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6137" w14:textId="77777777" w:rsidR="00957317" w:rsidRPr="00957317" w:rsidRDefault="00957317" w:rsidP="00957317">
      <w:pPr>
        <w:jc w:val="center"/>
        <w:rPr>
          <w:rFonts w:ascii="Times New Roman" w:eastAsia="Times New Roman" w:hAnsi="Times New Roman" w:cs="Times New Roman"/>
          <w:color w:val="000000"/>
        </w:rPr>
      </w:pPr>
      <w:r w:rsidRPr="00957317">
        <w:rPr>
          <w:rFonts w:ascii="Calibri" w:eastAsia="Times New Roman" w:hAnsi="Calibri" w:cs="Calibri"/>
          <w:b/>
          <w:bCs/>
          <w:color w:val="000000"/>
          <w:sz w:val="48"/>
          <w:szCs w:val="48"/>
        </w:rPr>
        <w:t>LEAGUE OF WOMEN VOTERS OF</w:t>
      </w:r>
    </w:p>
    <w:p w14:paraId="64F56EAB" w14:textId="77777777" w:rsidR="00957317" w:rsidRPr="00957317" w:rsidRDefault="00957317" w:rsidP="00957317">
      <w:pPr>
        <w:jc w:val="center"/>
        <w:rPr>
          <w:rFonts w:ascii="Times New Roman" w:eastAsia="Times New Roman" w:hAnsi="Times New Roman" w:cs="Times New Roman"/>
          <w:color w:val="000000"/>
        </w:rPr>
      </w:pPr>
      <w:r w:rsidRPr="00957317">
        <w:rPr>
          <w:rFonts w:ascii="Calibri" w:eastAsia="Times New Roman" w:hAnsi="Calibri" w:cs="Calibri"/>
          <w:b/>
          <w:bCs/>
          <w:color w:val="000000"/>
          <w:sz w:val="48"/>
          <w:szCs w:val="48"/>
        </w:rPr>
        <w:t>SOUTH SAN MATEO COUNTY</w:t>
      </w:r>
    </w:p>
    <w:p w14:paraId="36A38158" w14:textId="77777777" w:rsidR="00957317" w:rsidRPr="00957317" w:rsidRDefault="00957317" w:rsidP="00957317">
      <w:pPr>
        <w:rPr>
          <w:rFonts w:ascii="Times New Roman" w:eastAsia="Times New Roman" w:hAnsi="Times New Roman" w:cs="Times New Roman"/>
          <w:color w:val="000000"/>
        </w:rPr>
      </w:pPr>
    </w:p>
    <w:p w14:paraId="23AFCB22" w14:textId="7C1CAD4D" w:rsidR="00957317" w:rsidRDefault="00957317" w:rsidP="00957317">
      <w:pPr>
        <w:spacing w:after="160"/>
        <w:jc w:val="center"/>
        <w:rPr>
          <w:rFonts w:ascii="Calibri" w:eastAsia="Times New Roman" w:hAnsi="Calibri" w:cs="Calibri"/>
          <w:color w:val="000000"/>
          <w:sz w:val="28"/>
          <w:szCs w:val="28"/>
        </w:rPr>
      </w:pPr>
      <w:r w:rsidRPr="00957317">
        <w:rPr>
          <w:rFonts w:ascii="Calibri" w:eastAsia="Times New Roman" w:hAnsi="Calibri" w:cs="Calibri"/>
          <w:color w:val="000000"/>
          <w:sz w:val="36"/>
          <w:szCs w:val="36"/>
        </w:rPr>
        <w:t>2021 ANNUAL MEETING KIT</w:t>
      </w:r>
    </w:p>
    <w:p w14:paraId="2005A3B1" w14:textId="62071201" w:rsidR="00957317" w:rsidRDefault="00957317" w:rsidP="00957317">
      <w:pPr>
        <w:spacing w:after="160"/>
        <w:jc w:val="center"/>
        <w:rPr>
          <w:rFonts w:ascii="Calibri" w:eastAsia="Times New Roman" w:hAnsi="Calibri" w:cs="Calibri"/>
          <w:color w:val="000000"/>
          <w:sz w:val="28"/>
          <w:szCs w:val="28"/>
        </w:rPr>
      </w:pPr>
      <w:r w:rsidRPr="00957317">
        <w:rPr>
          <w:rFonts w:ascii="Times New Roman" w:eastAsia="Times New Roman" w:hAnsi="Times New Roman" w:cs="Times New Roman"/>
          <w:color w:val="000000"/>
          <w:bdr w:val="none" w:sz="0" w:space="0" w:color="auto" w:frame="1"/>
        </w:rPr>
        <w:fldChar w:fldCharType="begin"/>
      </w:r>
      <w:r w:rsidRPr="00957317">
        <w:rPr>
          <w:rFonts w:ascii="Times New Roman" w:eastAsia="Times New Roman" w:hAnsi="Times New Roman" w:cs="Times New Roman"/>
          <w:color w:val="000000"/>
          <w:bdr w:val="none" w:sz="0" w:space="0" w:color="auto" w:frame="1"/>
        </w:rPr>
        <w:instrText xml:space="preserve"> INCLUDEPICTURE "https://lh4.googleusercontent.com/rBGSKHJheQBg7jeSDEf2tWGEQMzKIggC5S6eOzwFy0VuiG42qXQWIRsYj8hMQP2fpWsotlb8hAXE_04ysmEQqT7eHpavP4ZaPXpknrv_-yUXvtr71ulxp6UkK_bAVKmyabYLqwc" \* MERGEFORMATINET </w:instrText>
      </w:r>
      <w:r w:rsidRPr="00957317">
        <w:rPr>
          <w:rFonts w:ascii="Times New Roman" w:eastAsia="Times New Roman" w:hAnsi="Times New Roman" w:cs="Times New Roman"/>
          <w:color w:val="000000"/>
          <w:bdr w:val="none" w:sz="0" w:space="0" w:color="auto" w:frame="1"/>
        </w:rPr>
        <w:fldChar w:fldCharType="separate"/>
      </w:r>
      <w:r w:rsidRPr="00957317">
        <w:rPr>
          <w:rFonts w:ascii="Times New Roman" w:eastAsia="Times New Roman" w:hAnsi="Times New Roman" w:cs="Times New Roman"/>
          <w:noProof/>
          <w:color w:val="000000"/>
          <w:bdr w:val="none" w:sz="0" w:space="0" w:color="auto" w:frame="1"/>
        </w:rPr>
        <w:drawing>
          <wp:inline distT="0" distB="0" distL="0" distR="0" wp14:anchorId="5C4579CE" wp14:editId="705EB397">
            <wp:extent cx="2327275" cy="157099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275" cy="1570990"/>
                    </a:xfrm>
                    <a:prstGeom prst="rect">
                      <a:avLst/>
                    </a:prstGeom>
                    <a:noFill/>
                    <a:ln>
                      <a:noFill/>
                    </a:ln>
                  </pic:spPr>
                </pic:pic>
              </a:graphicData>
            </a:graphic>
          </wp:inline>
        </w:drawing>
      </w:r>
      <w:r w:rsidRPr="00957317">
        <w:rPr>
          <w:rFonts w:ascii="Times New Roman" w:eastAsia="Times New Roman" w:hAnsi="Times New Roman" w:cs="Times New Roman"/>
          <w:color w:val="000000"/>
          <w:bdr w:val="none" w:sz="0" w:space="0" w:color="auto" w:frame="1"/>
        </w:rPr>
        <w:fldChar w:fldCharType="end"/>
      </w:r>
    </w:p>
    <w:p w14:paraId="39252B9E" w14:textId="77777777" w:rsidR="00957317" w:rsidRDefault="00957317" w:rsidP="00957317">
      <w:pPr>
        <w:spacing w:after="160"/>
        <w:jc w:val="center"/>
        <w:rPr>
          <w:rFonts w:ascii="Calibri" w:eastAsia="Times New Roman" w:hAnsi="Calibri" w:cs="Calibri"/>
          <w:color w:val="000000"/>
          <w:sz w:val="28"/>
          <w:szCs w:val="28"/>
        </w:rPr>
      </w:pPr>
    </w:p>
    <w:p w14:paraId="2C62C7EC" w14:textId="13658828" w:rsidR="00957317" w:rsidRPr="00957317" w:rsidRDefault="00957317" w:rsidP="00957317">
      <w:pPr>
        <w:spacing w:after="160"/>
        <w:jc w:val="center"/>
        <w:rPr>
          <w:rFonts w:ascii="Times New Roman" w:eastAsia="Times New Roman" w:hAnsi="Times New Roman" w:cs="Times New Roman"/>
          <w:color w:val="000000"/>
          <w:bdr w:val="none" w:sz="0" w:space="0" w:color="auto" w:frame="1"/>
        </w:rPr>
      </w:pPr>
      <w:r w:rsidRPr="00957317">
        <w:rPr>
          <w:rFonts w:ascii="Calibri" w:eastAsia="Times New Roman" w:hAnsi="Calibri" w:cs="Calibri"/>
          <w:color w:val="000000"/>
          <w:sz w:val="28"/>
          <w:szCs w:val="28"/>
        </w:rPr>
        <w:t>67</w:t>
      </w:r>
      <w:r w:rsidRPr="00957317">
        <w:rPr>
          <w:rFonts w:ascii="Calibri" w:eastAsia="Times New Roman" w:hAnsi="Calibri" w:cs="Calibri"/>
          <w:color w:val="000000"/>
          <w:sz w:val="17"/>
          <w:szCs w:val="17"/>
          <w:vertAlign w:val="superscript"/>
        </w:rPr>
        <w:t>TH</w:t>
      </w:r>
      <w:r w:rsidRPr="00957317">
        <w:rPr>
          <w:rFonts w:ascii="Calibri" w:eastAsia="Times New Roman" w:hAnsi="Calibri" w:cs="Calibri"/>
          <w:color w:val="000000"/>
          <w:sz w:val="28"/>
          <w:szCs w:val="28"/>
        </w:rPr>
        <w:t xml:space="preserve"> ANNUAL MEETING</w:t>
      </w:r>
    </w:p>
    <w:p w14:paraId="2C2A09A8" w14:textId="77777777" w:rsidR="00957317" w:rsidRPr="00957317" w:rsidRDefault="00957317" w:rsidP="00957317">
      <w:pPr>
        <w:shd w:val="clear" w:color="auto" w:fill="FFFFFF"/>
        <w:jc w:val="center"/>
        <w:rPr>
          <w:rFonts w:ascii="Times New Roman" w:eastAsia="Times New Roman" w:hAnsi="Times New Roman" w:cs="Times New Roman"/>
          <w:color w:val="000000"/>
        </w:rPr>
      </w:pPr>
      <w:r w:rsidRPr="00957317">
        <w:rPr>
          <w:rFonts w:ascii="Arial" w:eastAsia="Times New Roman" w:hAnsi="Arial" w:cs="Arial"/>
          <w:color w:val="222222"/>
        </w:rPr>
        <w:t>In light of the Covid-19 Virus and the continuing shelter-in place orders, </w:t>
      </w:r>
      <w:r w:rsidRPr="00957317">
        <w:rPr>
          <w:rFonts w:ascii="Arial" w:eastAsia="Times New Roman" w:hAnsi="Arial" w:cs="Arial"/>
          <w:color w:val="222222"/>
        </w:rPr>
        <w:br/>
        <w:t>we will be hosting a Virtual Annual Meeting</w:t>
      </w:r>
    </w:p>
    <w:p w14:paraId="63C14A72" w14:textId="77777777" w:rsidR="00957317" w:rsidRPr="00957317" w:rsidRDefault="00957317" w:rsidP="00957317">
      <w:pPr>
        <w:rPr>
          <w:rFonts w:ascii="Times New Roman" w:eastAsia="Times New Roman" w:hAnsi="Times New Roman" w:cs="Times New Roman"/>
          <w:color w:val="000000"/>
        </w:rPr>
      </w:pPr>
    </w:p>
    <w:p w14:paraId="0951DE25" w14:textId="77777777" w:rsidR="00957317" w:rsidRPr="00957317" w:rsidRDefault="00957317" w:rsidP="00957317">
      <w:pPr>
        <w:spacing w:after="160"/>
        <w:jc w:val="center"/>
        <w:rPr>
          <w:rFonts w:ascii="Times New Roman" w:eastAsia="Times New Roman" w:hAnsi="Times New Roman" w:cs="Times New Roman"/>
          <w:color w:val="000000"/>
        </w:rPr>
      </w:pPr>
      <w:r w:rsidRPr="00957317">
        <w:rPr>
          <w:rFonts w:ascii="Arial" w:eastAsia="Times New Roman" w:hAnsi="Arial" w:cs="Arial"/>
          <w:b/>
          <w:bCs/>
          <w:color w:val="000000"/>
          <w:sz w:val="26"/>
          <w:szCs w:val="26"/>
        </w:rPr>
        <w:t>Annual Meeting via Zoom</w:t>
      </w:r>
    </w:p>
    <w:p w14:paraId="24C3E60B" w14:textId="77777777" w:rsidR="00957317" w:rsidRPr="00957317" w:rsidRDefault="00957317" w:rsidP="00957317">
      <w:pPr>
        <w:spacing w:after="160"/>
        <w:jc w:val="center"/>
        <w:rPr>
          <w:rFonts w:ascii="Times New Roman" w:eastAsia="Times New Roman" w:hAnsi="Times New Roman" w:cs="Times New Roman"/>
          <w:color w:val="000000"/>
        </w:rPr>
      </w:pPr>
      <w:r w:rsidRPr="00957317">
        <w:rPr>
          <w:rFonts w:ascii="Arial" w:eastAsia="Times New Roman" w:hAnsi="Arial" w:cs="Arial"/>
          <w:b/>
          <w:bCs/>
          <w:color w:val="000000"/>
          <w:sz w:val="26"/>
          <w:szCs w:val="26"/>
        </w:rPr>
        <w:t>Wednesday, May 19, 2021</w:t>
      </w:r>
    </w:p>
    <w:p w14:paraId="0A5CFB1B" w14:textId="3DB3F502" w:rsidR="00957317" w:rsidRPr="00957317" w:rsidRDefault="00957317" w:rsidP="00957317">
      <w:pPr>
        <w:spacing w:after="160"/>
        <w:jc w:val="center"/>
        <w:rPr>
          <w:rFonts w:ascii="Times New Roman" w:eastAsia="Times New Roman" w:hAnsi="Times New Roman" w:cs="Times New Roman"/>
          <w:color w:val="000000"/>
        </w:rPr>
      </w:pPr>
      <w:r w:rsidRPr="00957317">
        <w:rPr>
          <w:rFonts w:ascii="Arial" w:eastAsia="Times New Roman" w:hAnsi="Arial" w:cs="Arial"/>
          <w:b/>
          <w:bCs/>
          <w:color w:val="000000"/>
          <w:sz w:val="26"/>
          <w:szCs w:val="26"/>
        </w:rPr>
        <w:t> 6:45pm-</w:t>
      </w:r>
      <w:r w:rsidR="00C50B1E">
        <w:rPr>
          <w:rFonts w:ascii="Arial" w:eastAsia="Times New Roman" w:hAnsi="Arial" w:cs="Arial"/>
          <w:b/>
          <w:bCs/>
          <w:color w:val="000000"/>
          <w:sz w:val="26"/>
          <w:szCs w:val="26"/>
        </w:rPr>
        <w:t>9:00</w:t>
      </w:r>
      <w:r w:rsidRPr="00957317">
        <w:rPr>
          <w:rFonts w:ascii="Arial" w:eastAsia="Times New Roman" w:hAnsi="Arial" w:cs="Arial"/>
          <w:b/>
          <w:bCs/>
          <w:color w:val="000000"/>
          <w:sz w:val="26"/>
          <w:szCs w:val="26"/>
        </w:rPr>
        <w:t>pm</w:t>
      </w:r>
    </w:p>
    <w:p w14:paraId="2C19FCBF" w14:textId="77777777" w:rsidR="00957317" w:rsidRPr="00957317" w:rsidRDefault="00957317" w:rsidP="00957317">
      <w:pPr>
        <w:rPr>
          <w:rFonts w:ascii="Times New Roman" w:eastAsia="Times New Roman" w:hAnsi="Times New Roman" w:cs="Times New Roman"/>
          <w:color w:val="000000"/>
        </w:rPr>
      </w:pPr>
    </w:p>
    <w:p w14:paraId="7C01FF3A" w14:textId="34C7A53E" w:rsidR="00957317" w:rsidRPr="00957317" w:rsidRDefault="00C50B1E" w:rsidP="00957317">
      <w:pPr>
        <w:spacing w:after="160"/>
        <w:jc w:val="center"/>
        <w:rPr>
          <w:rFonts w:ascii="Times New Roman" w:eastAsia="Times New Roman" w:hAnsi="Times New Roman" w:cs="Times New Roman"/>
          <w:color w:val="000000"/>
        </w:rPr>
      </w:pPr>
      <w:r>
        <w:rPr>
          <w:rFonts w:ascii="Arial" w:eastAsia="Times New Roman" w:hAnsi="Arial" w:cs="Arial"/>
          <w:b/>
          <w:bCs/>
          <w:i/>
          <w:iCs/>
          <w:color w:val="000000"/>
          <w:sz w:val="30"/>
          <w:szCs w:val="30"/>
        </w:rPr>
        <w:t>Special</w:t>
      </w:r>
      <w:r w:rsidR="00957317" w:rsidRPr="00957317">
        <w:rPr>
          <w:rFonts w:ascii="Arial" w:eastAsia="Times New Roman" w:hAnsi="Arial" w:cs="Arial"/>
          <w:b/>
          <w:bCs/>
          <w:i/>
          <w:iCs/>
          <w:color w:val="000000"/>
          <w:sz w:val="30"/>
          <w:szCs w:val="30"/>
        </w:rPr>
        <w:t xml:space="preserve"> Presentation: Implicit Bias</w:t>
      </w:r>
    </w:p>
    <w:p w14:paraId="73A95E16" w14:textId="77777777" w:rsidR="00957317" w:rsidRPr="00957317" w:rsidRDefault="00957317" w:rsidP="00957317">
      <w:pPr>
        <w:spacing w:after="160"/>
        <w:jc w:val="center"/>
        <w:rPr>
          <w:rFonts w:ascii="Times New Roman" w:eastAsia="Times New Roman" w:hAnsi="Times New Roman" w:cs="Times New Roman"/>
          <w:color w:val="000000"/>
        </w:rPr>
      </w:pPr>
      <w:r w:rsidRPr="00957317">
        <w:rPr>
          <w:rFonts w:ascii="Calibri" w:eastAsia="Times New Roman" w:hAnsi="Calibri" w:cs="Calibri"/>
          <w:b/>
          <w:bCs/>
          <w:i/>
          <w:iCs/>
          <w:color w:val="000000"/>
          <w:sz w:val="30"/>
          <w:szCs w:val="30"/>
        </w:rPr>
        <w:t>Presented by: Dr. Jamillah Moore &amp; Mwanaisha A. Sims, J.D./M.P.A.</w:t>
      </w:r>
    </w:p>
    <w:p w14:paraId="2E4809BD" w14:textId="1CAA6BCF" w:rsidR="00957317" w:rsidRDefault="00957317" w:rsidP="00957317">
      <w:pPr>
        <w:spacing w:after="240"/>
        <w:rPr>
          <w:rFonts w:ascii="Times New Roman" w:eastAsia="Times New Roman" w:hAnsi="Times New Roman" w:cs="Times New Roman"/>
          <w:color w:val="000000"/>
        </w:rPr>
      </w:pPr>
    </w:p>
    <w:p w14:paraId="50F69700" w14:textId="77777777" w:rsidR="00957317" w:rsidRPr="00957317" w:rsidRDefault="00957317" w:rsidP="00957317">
      <w:pPr>
        <w:spacing w:after="240"/>
        <w:rPr>
          <w:rFonts w:ascii="Times New Roman" w:eastAsia="Times New Roman" w:hAnsi="Times New Roman" w:cs="Times New Roman"/>
          <w:b/>
          <w:bCs/>
          <w:color w:val="000000"/>
        </w:rPr>
      </w:pPr>
    </w:p>
    <w:p w14:paraId="55475554" w14:textId="77777777" w:rsidR="00957317" w:rsidRPr="00957317" w:rsidRDefault="00957317" w:rsidP="002C34D8">
      <w:pPr>
        <w:pBdr>
          <w:top w:val="single" w:sz="4" w:space="1" w:color="auto"/>
          <w:left w:val="single" w:sz="4" w:space="4" w:color="auto"/>
          <w:bottom w:val="single" w:sz="4" w:space="1" w:color="auto"/>
          <w:right w:val="single" w:sz="4" w:space="4" w:color="auto"/>
        </w:pBdr>
        <w:spacing w:after="160"/>
        <w:ind w:left="600" w:right="600"/>
        <w:rPr>
          <w:rFonts w:ascii="Times New Roman" w:eastAsia="Times New Roman" w:hAnsi="Times New Roman" w:cs="Times New Roman"/>
          <w:b/>
          <w:bCs/>
          <w:color w:val="000000"/>
        </w:rPr>
      </w:pPr>
      <w:r w:rsidRPr="00957317">
        <w:rPr>
          <w:rFonts w:ascii="Palatino" w:eastAsia="Times New Roman" w:hAnsi="Palatino" w:cs="Times New Roman"/>
          <w:b/>
          <w:bCs/>
          <w:color w:val="222222"/>
        </w:rPr>
        <w:t>Register in advance for this meeting:</w:t>
      </w:r>
    </w:p>
    <w:p w14:paraId="2CA14F2F" w14:textId="77777777" w:rsidR="00957317" w:rsidRPr="00957317" w:rsidRDefault="00AD35C0" w:rsidP="002C34D8">
      <w:pPr>
        <w:pBdr>
          <w:top w:val="single" w:sz="4" w:space="1" w:color="auto"/>
          <w:left w:val="single" w:sz="4" w:space="4" w:color="auto"/>
          <w:bottom w:val="single" w:sz="4" w:space="1" w:color="auto"/>
          <w:right w:val="single" w:sz="4" w:space="4" w:color="auto"/>
        </w:pBdr>
        <w:spacing w:after="160"/>
        <w:ind w:left="600" w:right="600"/>
        <w:rPr>
          <w:rFonts w:ascii="Times New Roman" w:eastAsia="Times New Roman" w:hAnsi="Times New Roman" w:cs="Times New Roman"/>
          <w:color w:val="000000"/>
        </w:rPr>
      </w:pPr>
      <w:hyperlink r:id="rId9" w:history="1">
        <w:r w:rsidR="00957317" w:rsidRPr="00957317">
          <w:rPr>
            <w:rFonts w:ascii="Palatino" w:eastAsia="Times New Roman" w:hAnsi="Palatino" w:cs="Times New Roman"/>
            <w:color w:val="1155CC"/>
            <w:u w:val="single"/>
          </w:rPr>
          <w:t>https://us02web.zoom.us/meeting/register/tZAsfu6qrz4rHNelJKcGBXcjHpL7tuVTol4m</w:t>
        </w:r>
      </w:hyperlink>
      <w:r w:rsidR="00957317" w:rsidRPr="00957317">
        <w:rPr>
          <w:rFonts w:ascii="Palatino" w:eastAsia="Times New Roman" w:hAnsi="Palatino" w:cs="Times New Roman"/>
          <w:color w:val="222222"/>
        </w:rPr>
        <w:t> </w:t>
      </w:r>
    </w:p>
    <w:p w14:paraId="4367857B" w14:textId="77777777" w:rsidR="00957317" w:rsidRPr="00957317" w:rsidRDefault="00957317" w:rsidP="002C34D8">
      <w:pPr>
        <w:pBdr>
          <w:top w:val="single" w:sz="4" w:space="1" w:color="auto"/>
          <w:left w:val="single" w:sz="4" w:space="4" w:color="auto"/>
          <w:bottom w:val="single" w:sz="4" w:space="1" w:color="auto"/>
          <w:right w:val="single" w:sz="4" w:space="4" w:color="auto"/>
        </w:pBdr>
        <w:spacing w:after="160"/>
        <w:ind w:left="600" w:right="600"/>
        <w:rPr>
          <w:rFonts w:ascii="Times New Roman" w:eastAsia="Times New Roman" w:hAnsi="Times New Roman" w:cs="Times New Roman"/>
          <w:color w:val="000000"/>
        </w:rPr>
      </w:pPr>
      <w:r w:rsidRPr="00957317">
        <w:rPr>
          <w:rFonts w:ascii="Palatino" w:eastAsia="Times New Roman" w:hAnsi="Palatino" w:cs="Times New Roman"/>
          <w:color w:val="222222"/>
        </w:rPr>
        <w:t>After registering, you will receive a confirmation email containing information about joining the meeting.</w:t>
      </w:r>
    </w:p>
    <w:p w14:paraId="75789D7E" w14:textId="77777777" w:rsidR="00957317" w:rsidRPr="00957317" w:rsidRDefault="00957317" w:rsidP="00957317">
      <w:pPr>
        <w:spacing w:after="240"/>
        <w:rPr>
          <w:rFonts w:ascii="Times New Roman" w:eastAsia="Times New Roman" w:hAnsi="Times New Roman" w:cs="Times New Roman"/>
        </w:rPr>
      </w:pPr>
    </w:p>
    <w:p w14:paraId="09B263A4" w14:textId="444AA6C0" w:rsidR="0049060A" w:rsidRDefault="00AD35C0"/>
    <w:p w14:paraId="48923632" w14:textId="77777777" w:rsidR="00DA2E54" w:rsidRDefault="00DA2E54" w:rsidP="00DA2E54">
      <w:pPr>
        <w:pStyle w:val="NormalWeb"/>
        <w:jc w:val="center"/>
        <w:rPr>
          <w:rFonts w:ascii="Calibri" w:hAnsi="Calibri"/>
          <w:b/>
          <w:bCs/>
          <w:sz w:val="32"/>
          <w:szCs w:val="32"/>
        </w:rPr>
      </w:pPr>
    </w:p>
    <w:p w14:paraId="4F3BFFD6" w14:textId="77777777" w:rsidR="006A2972" w:rsidRDefault="00DA2E54" w:rsidP="006A2972">
      <w:pPr>
        <w:pStyle w:val="NormalWeb"/>
        <w:jc w:val="center"/>
        <w:rPr>
          <w:rFonts w:ascii="Calibri" w:hAnsi="Calibri"/>
          <w:b/>
          <w:bCs/>
          <w:sz w:val="32"/>
          <w:szCs w:val="32"/>
        </w:rPr>
      </w:pPr>
      <w:r>
        <w:rPr>
          <w:rFonts w:ascii="Calibri" w:hAnsi="Calibri"/>
          <w:b/>
          <w:bCs/>
          <w:sz w:val="32"/>
          <w:szCs w:val="32"/>
        </w:rPr>
        <w:t>Business Meeting</w:t>
      </w:r>
    </w:p>
    <w:p w14:paraId="59627FAA" w14:textId="687AF2BD" w:rsidR="00DA2E54" w:rsidRPr="00542676" w:rsidRDefault="00DA2E54" w:rsidP="00542676">
      <w:pPr>
        <w:pStyle w:val="NormalWeb"/>
        <w:ind w:left="1440"/>
      </w:pPr>
      <w:r w:rsidRPr="005E0E40">
        <w:rPr>
          <w:sz w:val="28"/>
          <w:szCs w:val="28"/>
        </w:rPr>
        <w:t xml:space="preserve">6:45 – 7:00 pm </w:t>
      </w:r>
      <w:r w:rsidRPr="005E0E40">
        <w:rPr>
          <w:sz w:val="28"/>
          <w:szCs w:val="28"/>
        </w:rPr>
        <w:tab/>
        <w:t>Pre-meeting online social time</w:t>
      </w:r>
      <w:r w:rsidR="00542676">
        <w:rPr>
          <w:sz w:val="28"/>
          <w:szCs w:val="28"/>
        </w:rPr>
        <w:tab/>
      </w:r>
      <w:r w:rsidRPr="005E0E40">
        <w:rPr>
          <w:sz w:val="28"/>
          <w:szCs w:val="28"/>
        </w:rPr>
        <w:br/>
        <w:t>7:00 pm</w:t>
      </w:r>
      <w:r w:rsidRPr="005E0E40">
        <w:rPr>
          <w:sz w:val="28"/>
          <w:szCs w:val="28"/>
        </w:rPr>
        <w:tab/>
      </w:r>
      <w:r w:rsidRPr="005E0E40">
        <w:rPr>
          <w:sz w:val="28"/>
          <w:szCs w:val="28"/>
        </w:rPr>
        <w:tab/>
        <w:t>Call to Order -</w:t>
      </w:r>
      <w:r w:rsidRPr="005E0E40">
        <w:rPr>
          <w:sz w:val="28"/>
          <w:szCs w:val="28"/>
        </w:rPr>
        <w:tab/>
      </w:r>
      <w:r>
        <w:rPr>
          <w:sz w:val="28"/>
          <w:szCs w:val="28"/>
        </w:rPr>
        <w:tab/>
      </w:r>
      <w:r>
        <w:rPr>
          <w:sz w:val="28"/>
          <w:szCs w:val="28"/>
        </w:rPr>
        <w:tab/>
      </w:r>
      <w:r>
        <w:rPr>
          <w:sz w:val="28"/>
          <w:szCs w:val="28"/>
        </w:rPr>
        <w:tab/>
      </w:r>
      <w:r w:rsidRPr="005E0E40">
        <w:rPr>
          <w:sz w:val="28"/>
          <w:szCs w:val="28"/>
        </w:rPr>
        <w:t xml:space="preserve">Tracy Clark </w:t>
      </w:r>
      <w:r w:rsidRPr="005E0E40">
        <w:rPr>
          <w:sz w:val="28"/>
          <w:szCs w:val="28"/>
        </w:rPr>
        <w:tab/>
      </w:r>
    </w:p>
    <w:p w14:paraId="32C871F4" w14:textId="77777777" w:rsidR="00DA2E54" w:rsidRPr="005E0E40" w:rsidRDefault="00DA2E54" w:rsidP="00DA2E54">
      <w:pPr>
        <w:pStyle w:val="NoSpacing"/>
        <w:ind w:left="2880" w:firstLine="720"/>
        <w:rPr>
          <w:sz w:val="28"/>
          <w:szCs w:val="28"/>
        </w:rPr>
      </w:pPr>
      <w:r w:rsidRPr="005E0E40">
        <w:rPr>
          <w:sz w:val="28"/>
          <w:szCs w:val="28"/>
        </w:rPr>
        <w:t xml:space="preserve">Introductions and Privilege of the Floor </w:t>
      </w:r>
    </w:p>
    <w:p w14:paraId="4EC86546" w14:textId="77777777" w:rsidR="00DA2E54" w:rsidRPr="005E0E40" w:rsidRDefault="00DA2E54" w:rsidP="00DA2E54">
      <w:pPr>
        <w:pStyle w:val="NoSpacing"/>
        <w:ind w:left="2880" w:firstLine="720"/>
        <w:rPr>
          <w:sz w:val="28"/>
          <w:szCs w:val="28"/>
        </w:rPr>
      </w:pPr>
      <w:r w:rsidRPr="005E0E40">
        <w:rPr>
          <w:sz w:val="28"/>
          <w:szCs w:val="28"/>
        </w:rPr>
        <w:t xml:space="preserve">Introduction of Parliamentarian </w:t>
      </w:r>
    </w:p>
    <w:p w14:paraId="78E1FAC7" w14:textId="77777777" w:rsidR="00DA2E54" w:rsidRDefault="00DA2E54" w:rsidP="00DA2E54">
      <w:pPr>
        <w:pStyle w:val="NoSpacing"/>
        <w:ind w:left="2880" w:firstLine="720"/>
        <w:rPr>
          <w:sz w:val="28"/>
          <w:szCs w:val="28"/>
        </w:rPr>
      </w:pPr>
      <w:r w:rsidRPr="005E0E40">
        <w:rPr>
          <w:sz w:val="28"/>
          <w:szCs w:val="28"/>
        </w:rPr>
        <w:t xml:space="preserve">Credentials Report </w:t>
      </w:r>
    </w:p>
    <w:p w14:paraId="105EA805" w14:textId="77777777" w:rsidR="00DA2E54" w:rsidRPr="005E0E40" w:rsidRDefault="00DA2E54" w:rsidP="00DA2E54">
      <w:pPr>
        <w:pStyle w:val="NoSpacing"/>
        <w:ind w:left="3600"/>
        <w:rPr>
          <w:sz w:val="28"/>
          <w:szCs w:val="28"/>
        </w:rPr>
      </w:pPr>
      <w:r>
        <w:rPr>
          <w:rFonts w:ascii="Calibri" w:hAnsi="Calibri"/>
          <w:sz w:val="28"/>
          <w:szCs w:val="28"/>
        </w:rPr>
        <w:t>Adoption of Rules of the Day</w:t>
      </w:r>
      <w:r>
        <w:rPr>
          <w:rFonts w:ascii="Calibri" w:hAnsi="Calibri"/>
          <w:sz w:val="28"/>
          <w:szCs w:val="28"/>
        </w:rPr>
        <w:br/>
        <w:t>Adoption of Order of Business</w:t>
      </w:r>
      <w:r>
        <w:rPr>
          <w:rFonts w:ascii="Calibri" w:hAnsi="Calibri"/>
          <w:sz w:val="28"/>
          <w:szCs w:val="28"/>
        </w:rPr>
        <w:br/>
        <w:t xml:space="preserve">Appoint committee to approve the minutes </w:t>
      </w:r>
    </w:p>
    <w:p w14:paraId="1A6087E2" w14:textId="77777777" w:rsidR="00DA2E54" w:rsidRDefault="00DA2E54" w:rsidP="00DA2E54">
      <w:pPr>
        <w:pStyle w:val="NormalWeb"/>
        <w:ind w:left="720" w:firstLine="720"/>
        <w:rPr>
          <w:rFonts w:ascii="Calibri" w:hAnsi="Calibri"/>
          <w:sz w:val="28"/>
          <w:szCs w:val="28"/>
        </w:rPr>
      </w:pPr>
      <w:r>
        <w:rPr>
          <w:rFonts w:ascii="Calibri" w:hAnsi="Calibri"/>
          <w:sz w:val="28"/>
          <w:szCs w:val="28"/>
        </w:rPr>
        <w:t>7:10 pm</w:t>
      </w:r>
      <w:r>
        <w:rPr>
          <w:rFonts w:ascii="Calibri" w:hAnsi="Calibri"/>
          <w:sz w:val="28"/>
          <w:szCs w:val="28"/>
        </w:rPr>
        <w:tab/>
      </w:r>
      <w:r>
        <w:rPr>
          <w:rFonts w:ascii="Calibri" w:hAnsi="Calibri"/>
          <w:sz w:val="28"/>
          <w:szCs w:val="28"/>
        </w:rPr>
        <w:tab/>
        <w:t xml:space="preserve">President’s report </w:t>
      </w:r>
    </w:p>
    <w:p w14:paraId="0449A832" w14:textId="1BF2FA36" w:rsidR="00DA2E54" w:rsidRDefault="00DA2E54" w:rsidP="00DA2E54">
      <w:pPr>
        <w:pStyle w:val="NormalWeb"/>
        <w:ind w:left="720" w:firstLine="720"/>
        <w:rPr>
          <w:rFonts w:ascii="Calibri" w:hAnsi="Calibri"/>
          <w:sz w:val="28"/>
          <w:szCs w:val="28"/>
        </w:rPr>
      </w:pPr>
      <w:r>
        <w:rPr>
          <w:rFonts w:ascii="Calibri" w:hAnsi="Calibri"/>
          <w:sz w:val="28"/>
          <w:szCs w:val="28"/>
        </w:rPr>
        <w:t>7:15 pm</w:t>
      </w:r>
      <w:r>
        <w:rPr>
          <w:rFonts w:ascii="Calibri" w:hAnsi="Calibri"/>
          <w:sz w:val="28"/>
          <w:szCs w:val="28"/>
        </w:rPr>
        <w:tab/>
      </w:r>
      <w:r>
        <w:rPr>
          <w:rFonts w:ascii="Calibri" w:hAnsi="Calibri"/>
          <w:sz w:val="28"/>
          <w:szCs w:val="28"/>
        </w:rPr>
        <w:tab/>
        <w:t xml:space="preserve">Treasurer’s report </w:t>
      </w:r>
    </w:p>
    <w:p w14:paraId="53759A3F" w14:textId="3B313F9B" w:rsidR="00542676" w:rsidRDefault="00542676" w:rsidP="00DA2E54">
      <w:pPr>
        <w:pStyle w:val="NormalWeb"/>
        <w:ind w:left="720" w:firstLine="720"/>
      </w:pPr>
      <w:r>
        <w:rPr>
          <w:rFonts w:ascii="Calibri" w:hAnsi="Calibri"/>
          <w:sz w:val="28"/>
          <w:szCs w:val="28"/>
        </w:rPr>
        <w:t>7:20 pm</w:t>
      </w:r>
      <w:r>
        <w:rPr>
          <w:rFonts w:ascii="Calibri" w:hAnsi="Calibri"/>
          <w:sz w:val="28"/>
          <w:szCs w:val="28"/>
        </w:rPr>
        <w:tab/>
      </w:r>
      <w:r>
        <w:rPr>
          <w:rFonts w:ascii="Calibri" w:hAnsi="Calibri"/>
          <w:sz w:val="28"/>
          <w:szCs w:val="28"/>
        </w:rPr>
        <w:tab/>
        <w:t xml:space="preserve">Voter Services Report </w:t>
      </w:r>
      <w:r>
        <w:rPr>
          <w:rFonts w:ascii="Calibri" w:hAnsi="Calibri"/>
          <w:sz w:val="28"/>
          <w:szCs w:val="28"/>
        </w:rPr>
        <w:tab/>
        <w:t>Marni Rubin and Debbie Maio</w:t>
      </w:r>
    </w:p>
    <w:p w14:paraId="18C63765" w14:textId="26454D26" w:rsidR="00DA2E54" w:rsidRPr="005E0E40" w:rsidRDefault="00DA2E54" w:rsidP="00DA2E54">
      <w:pPr>
        <w:ind w:left="720" w:firstLine="720"/>
        <w:rPr>
          <w:sz w:val="28"/>
          <w:szCs w:val="28"/>
        </w:rPr>
      </w:pPr>
      <w:r w:rsidRPr="005E0E40">
        <w:rPr>
          <w:sz w:val="28"/>
          <w:szCs w:val="28"/>
        </w:rPr>
        <w:t>7:</w:t>
      </w:r>
      <w:r w:rsidR="00542676">
        <w:rPr>
          <w:sz w:val="28"/>
          <w:szCs w:val="28"/>
        </w:rPr>
        <w:t>3</w:t>
      </w:r>
      <w:r w:rsidRPr="005E0E40">
        <w:rPr>
          <w:sz w:val="28"/>
          <w:szCs w:val="28"/>
        </w:rPr>
        <w:t>0</w:t>
      </w:r>
      <w:r>
        <w:rPr>
          <w:sz w:val="28"/>
          <w:szCs w:val="28"/>
        </w:rPr>
        <w:t xml:space="preserve"> pm</w:t>
      </w:r>
      <w:r>
        <w:tab/>
      </w:r>
      <w:r>
        <w:tab/>
      </w:r>
      <w:r w:rsidRPr="005E0E40">
        <w:rPr>
          <w:sz w:val="28"/>
          <w:szCs w:val="28"/>
        </w:rPr>
        <w:t xml:space="preserve">Presentation </w:t>
      </w:r>
      <w:r w:rsidR="00542676">
        <w:rPr>
          <w:sz w:val="28"/>
          <w:szCs w:val="28"/>
        </w:rPr>
        <w:t xml:space="preserve">and adoption </w:t>
      </w:r>
      <w:r w:rsidRPr="005E0E40">
        <w:rPr>
          <w:sz w:val="28"/>
          <w:szCs w:val="28"/>
        </w:rPr>
        <w:t xml:space="preserve">of Proposed Budget </w:t>
      </w:r>
    </w:p>
    <w:p w14:paraId="6B2179EB" w14:textId="77777777" w:rsidR="00DA2E54" w:rsidRPr="005E0E40" w:rsidRDefault="00DA2E54" w:rsidP="00DA2E54">
      <w:pPr>
        <w:ind w:left="1440" w:firstLine="720"/>
        <w:rPr>
          <w:sz w:val="28"/>
          <w:szCs w:val="28"/>
        </w:rPr>
      </w:pPr>
    </w:p>
    <w:p w14:paraId="7E4F15B8" w14:textId="57682669" w:rsidR="00DA2E54" w:rsidRPr="005E0E40" w:rsidRDefault="00DA2E54" w:rsidP="00DA2E54">
      <w:pPr>
        <w:ind w:left="720" w:firstLine="720"/>
        <w:rPr>
          <w:sz w:val="28"/>
          <w:szCs w:val="28"/>
        </w:rPr>
      </w:pPr>
      <w:r w:rsidRPr="005E0E40">
        <w:rPr>
          <w:sz w:val="28"/>
          <w:szCs w:val="28"/>
        </w:rPr>
        <w:t>7:</w:t>
      </w:r>
      <w:r w:rsidR="00542676">
        <w:rPr>
          <w:sz w:val="28"/>
          <w:szCs w:val="28"/>
        </w:rPr>
        <w:t>4</w:t>
      </w:r>
      <w:r w:rsidRPr="005E0E40">
        <w:rPr>
          <w:sz w:val="28"/>
          <w:szCs w:val="28"/>
        </w:rPr>
        <w:t>0 pm</w:t>
      </w:r>
      <w:r>
        <w:tab/>
      </w:r>
      <w:r w:rsidRPr="005E0E40">
        <w:rPr>
          <w:sz w:val="28"/>
          <w:szCs w:val="28"/>
        </w:rPr>
        <w:tab/>
        <w:t xml:space="preserve">Presentation of Recommended Program </w:t>
      </w:r>
    </w:p>
    <w:p w14:paraId="3B011CAB" w14:textId="77777777" w:rsidR="00DA2E54" w:rsidRPr="005E0E40" w:rsidRDefault="00DA2E54" w:rsidP="00DA2E54">
      <w:pPr>
        <w:ind w:left="2880" w:firstLine="720"/>
        <w:rPr>
          <w:sz w:val="28"/>
          <w:szCs w:val="28"/>
        </w:rPr>
      </w:pPr>
      <w:r w:rsidRPr="005E0E40">
        <w:rPr>
          <w:sz w:val="28"/>
          <w:szCs w:val="28"/>
        </w:rPr>
        <w:t xml:space="preserve">Adoption of Local Program Positions </w:t>
      </w:r>
    </w:p>
    <w:p w14:paraId="34B5AA75" w14:textId="77777777" w:rsidR="00DA2E54" w:rsidRDefault="00DA2E54" w:rsidP="00DA2E54">
      <w:pPr>
        <w:ind w:left="2880" w:firstLine="720"/>
        <w:rPr>
          <w:sz w:val="28"/>
          <w:szCs w:val="28"/>
        </w:rPr>
      </w:pPr>
      <w:r w:rsidRPr="005E0E40">
        <w:rPr>
          <w:sz w:val="28"/>
          <w:szCs w:val="28"/>
        </w:rPr>
        <w:t xml:space="preserve">Adoption of County Program </w:t>
      </w:r>
    </w:p>
    <w:p w14:paraId="38591848" w14:textId="77777777" w:rsidR="00DA2E54" w:rsidRPr="005E0E40" w:rsidRDefault="00DA2E54" w:rsidP="00DA2E54">
      <w:pPr>
        <w:ind w:left="1440" w:firstLine="720"/>
        <w:rPr>
          <w:sz w:val="28"/>
          <w:szCs w:val="28"/>
        </w:rPr>
      </w:pPr>
    </w:p>
    <w:p w14:paraId="4D054A76" w14:textId="12C2BDFF" w:rsidR="00DA2E54" w:rsidRPr="005E0E40" w:rsidRDefault="00DA2E54" w:rsidP="00DA2E54">
      <w:pPr>
        <w:ind w:left="720" w:firstLine="720"/>
        <w:rPr>
          <w:sz w:val="28"/>
          <w:szCs w:val="28"/>
        </w:rPr>
      </w:pPr>
      <w:r w:rsidRPr="00542676">
        <w:rPr>
          <w:sz w:val="28"/>
          <w:szCs w:val="28"/>
        </w:rPr>
        <w:t>7:</w:t>
      </w:r>
      <w:r w:rsidR="00542676" w:rsidRPr="00542676">
        <w:rPr>
          <w:sz w:val="28"/>
          <w:szCs w:val="28"/>
        </w:rPr>
        <w:t>5</w:t>
      </w:r>
      <w:r w:rsidRPr="00542676">
        <w:rPr>
          <w:sz w:val="28"/>
          <w:szCs w:val="28"/>
        </w:rPr>
        <w:t>0 pm</w:t>
      </w:r>
      <w:r>
        <w:tab/>
      </w:r>
      <w:r>
        <w:tab/>
      </w:r>
      <w:r w:rsidRPr="005E0E40">
        <w:rPr>
          <w:sz w:val="28"/>
          <w:szCs w:val="28"/>
        </w:rPr>
        <w:t xml:space="preserve">Report of the Nominating Committee </w:t>
      </w:r>
    </w:p>
    <w:p w14:paraId="5F067592" w14:textId="77777777" w:rsidR="00DA2E54" w:rsidRDefault="00DA2E54" w:rsidP="00DA2E54">
      <w:pPr>
        <w:ind w:left="3600"/>
        <w:rPr>
          <w:sz w:val="28"/>
          <w:szCs w:val="28"/>
        </w:rPr>
      </w:pPr>
      <w:r w:rsidRPr="005E0E40">
        <w:rPr>
          <w:sz w:val="28"/>
          <w:szCs w:val="28"/>
        </w:rPr>
        <w:t>Nominations from the Floor</w:t>
      </w:r>
      <w:r w:rsidRPr="005E0E40">
        <w:rPr>
          <w:sz w:val="28"/>
          <w:szCs w:val="28"/>
        </w:rPr>
        <w:br/>
        <w:t xml:space="preserve">Election of Officers and Directors </w:t>
      </w:r>
    </w:p>
    <w:p w14:paraId="4A92F022" w14:textId="1D3662C3" w:rsidR="00DA2E54" w:rsidRDefault="00542676" w:rsidP="006A2972">
      <w:pPr>
        <w:ind w:left="720" w:firstLine="720"/>
        <w:jc w:val="both"/>
        <w:rPr>
          <w:sz w:val="28"/>
          <w:szCs w:val="28"/>
        </w:rPr>
      </w:pPr>
      <w:r>
        <w:rPr>
          <w:sz w:val="28"/>
          <w:szCs w:val="28"/>
        </w:rPr>
        <w:t>8:00</w:t>
      </w:r>
      <w:r w:rsidR="00DA2E54">
        <w:rPr>
          <w:sz w:val="28"/>
          <w:szCs w:val="28"/>
        </w:rPr>
        <w:t xml:space="preserve"> pm</w:t>
      </w:r>
      <w:r w:rsidR="00DA2E54">
        <w:rPr>
          <w:sz w:val="28"/>
          <w:szCs w:val="28"/>
        </w:rPr>
        <w:tab/>
      </w:r>
      <w:r w:rsidR="00DA2E54">
        <w:rPr>
          <w:sz w:val="28"/>
          <w:szCs w:val="28"/>
        </w:rPr>
        <w:tab/>
        <w:t>Presentation of By-laws amendments</w:t>
      </w:r>
    </w:p>
    <w:p w14:paraId="0213268A" w14:textId="37B056A9" w:rsidR="00DA2E54" w:rsidRDefault="00DA2E54" w:rsidP="00DA2E5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Adoption of By-laws amendments</w:t>
      </w:r>
    </w:p>
    <w:p w14:paraId="02F974AE" w14:textId="77777777" w:rsidR="00DA2E54" w:rsidRPr="005E0E40" w:rsidRDefault="00DA2E54" w:rsidP="00DA2E54">
      <w:pPr>
        <w:jc w:val="both"/>
        <w:rPr>
          <w:sz w:val="28"/>
          <w:szCs w:val="28"/>
        </w:rPr>
      </w:pPr>
    </w:p>
    <w:p w14:paraId="710A44E9" w14:textId="77777777" w:rsidR="00DA2E54" w:rsidRPr="00DA2E54" w:rsidRDefault="00DA2E54" w:rsidP="00DA2E54">
      <w:pPr>
        <w:ind w:left="3600"/>
        <w:rPr>
          <w:sz w:val="28"/>
          <w:szCs w:val="28"/>
        </w:rPr>
      </w:pPr>
      <w:r>
        <w:t>C</w:t>
      </w:r>
      <w:r w:rsidRPr="00DA2E54">
        <w:rPr>
          <w:sz w:val="28"/>
          <w:szCs w:val="28"/>
        </w:rPr>
        <w:t xml:space="preserve">omments By 2021-2023  President </w:t>
      </w:r>
    </w:p>
    <w:p w14:paraId="0A9B9003" w14:textId="48D36659" w:rsidR="00DA2E54" w:rsidRPr="00DA2E54" w:rsidRDefault="00DA2E54" w:rsidP="00DA2E54">
      <w:pPr>
        <w:ind w:left="3600"/>
        <w:rPr>
          <w:sz w:val="28"/>
          <w:szCs w:val="28"/>
        </w:rPr>
      </w:pPr>
      <w:r w:rsidRPr="00DA2E54">
        <w:rPr>
          <w:sz w:val="28"/>
          <w:szCs w:val="28"/>
        </w:rPr>
        <w:t xml:space="preserve">Directions to the Board </w:t>
      </w:r>
    </w:p>
    <w:p w14:paraId="5D07F03E" w14:textId="7BEE80F4" w:rsidR="00DA2E54" w:rsidRPr="006A2972" w:rsidRDefault="006A2972" w:rsidP="006A2972">
      <w:pPr>
        <w:spacing w:after="160"/>
        <w:ind w:left="720" w:firstLine="720"/>
        <w:rPr>
          <w:rFonts w:ascii="Palatino" w:eastAsia="Times New Roman" w:hAnsi="Palatino" w:cs="Times New Roman"/>
          <w:color w:val="000000"/>
          <w:sz w:val="28"/>
          <w:szCs w:val="28"/>
        </w:rPr>
      </w:pPr>
      <w:r w:rsidRPr="006A2972">
        <w:rPr>
          <w:rFonts w:ascii="Palatino" w:eastAsia="Times New Roman" w:hAnsi="Palatino" w:cs="Times New Roman"/>
          <w:color w:val="000000"/>
          <w:sz w:val="28"/>
          <w:szCs w:val="28"/>
        </w:rPr>
        <w:t>8:10 pm</w:t>
      </w:r>
      <w:r w:rsidRPr="006A2972">
        <w:rPr>
          <w:rFonts w:ascii="Palatino" w:eastAsia="Times New Roman" w:hAnsi="Palatino" w:cs="Times New Roman"/>
          <w:color w:val="000000"/>
          <w:sz w:val="28"/>
          <w:szCs w:val="28"/>
        </w:rPr>
        <w:tab/>
      </w:r>
      <w:r w:rsidRPr="006A2972">
        <w:rPr>
          <w:rFonts w:ascii="Palatino" w:eastAsia="Times New Roman" w:hAnsi="Palatino" w:cs="Times New Roman"/>
          <w:color w:val="000000"/>
          <w:sz w:val="28"/>
          <w:szCs w:val="28"/>
        </w:rPr>
        <w:tab/>
      </w:r>
    </w:p>
    <w:p w14:paraId="54728D5F" w14:textId="77777777" w:rsidR="006A2972" w:rsidRDefault="00957317" w:rsidP="006A2972">
      <w:pPr>
        <w:spacing w:after="160"/>
        <w:ind w:left="2160" w:firstLine="720"/>
        <w:rPr>
          <w:rFonts w:ascii="Times New Roman" w:eastAsia="Times New Roman" w:hAnsi="Times New Roman" w:cs="Times New Roman"/>
          <w:color w:val="000000"/>
          <w:sz w:val="28"/>
          <w:szCs w:val="28"/>
        </w:rPr>
      </w:pPr>
      <w:r w:rsidRPr="006A2972">
        <w:rPr>
          <w:rFonts w:ascii="Palatino" w:eastAsia="Times New Roman" w:hAnsi="Palatino" w:cs="Times New Roman"/>
          <w:b/>
          <w:bCs/>
          <w:i/>
          <w:iCs/>
          <w:color w:val="000000"/>
          <w:sz w:val="28"/>
          <w:szCs w:val="28"/>
        </w:rPr>
        <w:t>Dr. Jamillah Moore &amp; Mwanaisha A. Sims, J.D./M.P.A.</w:t>
      </w:r>
    </w:p>
    <w:p w14:paraId="41F2E740" w14:textId="64881AA1" w:rsidR="00957317" w:rsidRPr="006A2972" w:rsidRDefault="00957317" w:rsidP="006A2972">
      <w:pPr>
        <w:spacing w:after="160"/>
        <w:ind w:left="3600" w:firstLine="720"/>
        <w:rPr>
          <w:rFonts w:ascii="Times New Roman" w:eastAsia="Times New Roman" w:hAnsi="Times New Roman" w:cs="Times New Roman"/>
          <w:color w:val="000000"/>
          <w:sz w:val="28"/>
          <w:szCs w:val="28"/>
        </w:rPr>
      </w:pPr>
      <w:r w:rsidRPr="006A2972">
        <w:rPr>
          <w:rFonts w:ascii="Palatino" w:eastAsia="Times New Roman" w:hAnsi="Palatino" w:cs="Times New Roman"/>
          <w:b/>
          <w:bCs/>
          <w:i/>
          <w:iCs/>
          <w:color w:val="000000"/>
          <w:sz w:val="28"/>
          <w:szCs w:val="28"/>
        </w:rPr>
        <w:t>Speaking on Implicit Bias</w:t>
      </w:r>
    </w:p>
    <w:p w14:paraId="3AA78264" w14:textId="77777777" w:rsidR="00957317" w:rsidRPr="006A2972" w:rsidRDefault="00957317" w:rsidP="006A2972">
      <w:pPr>
        <w:spacing w:after="160"/>
        <w:ind w:left="720" w:firstLine="720"/>
        <w:rPr>
          <w:rFonts w:ascii="Times New Roman" w:eastAsia="Times New Roman" w:hAnsi="Times New Roman" w:cs="Times New Roman"/>
          <w:color w:val="000000"/>
          <w:sz w:val="28"/>
          <w:szCs w:val="28"/>
        </w:rPr>
      </w:pPr>
      <w:r w:rsidRPr="006A2972">
        <w:rPr>
          <w:rFonts w:ascii="Palatino" w:eastAsia="Times New Roman" w:hAnsi="Palatino" w:cs="Times New Roman"/>
          <w:color w:val="000000"/>
          <w:sz w:val="28"/>
          <w:szCs w:val="28"/>
        </w:rPr>
        <w:t>8:40 pm</w:t>
      </w:r>
      <w:r w:rsidRPr="006A2972">
        <w:rPr>
          <w:rFonts w:ascii="Palatino" w:eastAsia="Times New Roman" w:hAnsi="Palatino" w:cs="Times New Roman"/>
          <w:color w:val="000000"/>
          <w:sz w:val="28"/>
          <w:szCs w:val="28"/>
        </w:rPr>
        <w:tab/>
        <w:t>Question and Answer Period</w:t>
      </w:r>
    </w:p>
    <w:p w14:paraId="487CBBE1" w14:textId="73FB97D4" w:rsidR="00895069" w:rsidRPr="006A2972" w:rsidRDefault="00957317" w:rsidP="00DA2E54">
      <w:pPr>
        <w:spacing w:after="160"/>
        <w:ind w:left="720" w:firstLine="720"/>
        <w:rPr>
          <w:rFonts w:ascii="Times New Roman" w:eastAsia="Times New Roman" w:hAnsi="Times New Roman" w:cs="Times New Roman"/>
          <w:color w:val="000000"/>
          <w:sz w:val="28"/>
          <w:szCs w:val="28"/>
        </w:rPr>
      </w:pPr>
      <w:r w:rsidRPr="006A2972">
        <w:rPr>
          <w:rFonts w:ascii="Palatino" w:eastAsia="Times New Roman" w:hAnsi="Palatino" w:cs="Times New Roman"/>
          <w:color w:val="000000"/>
          <w:sz w:val="28"/>
          <w:szCs w:val="28"/>
        </w:rPr>
        <w:lastRenderedPageBreak/>
        <w:t>9:00 pm</w:t>
      </w:r>
      <w:r w:rsidRPr="006A2972">
        <w:rPr>
          <w:rFonts w:ascii="Palatino" w:eastAsia="Times New Roman" w:hAnsi="Palatino" w:cs="Times New Roman"/>
          <w:color w:val="000000"/>
          <w:sz w:val="28"/>
          <w:szCs w:val="28"/>
        </w:rPr>
        <w:tab/>
        <w:t>Adjourn</w:t>
      </w:r>
      <w:r w:rsidR="006A2972">
        <w:rPr>
          <w:rFonts w:ascii="Palatino" w:eastAsia="Times New Roman" w:hAnsi="Palatino" w:cs="Times New Roman"/>
          <w:color w:val="000000"/>
          <w:sz w:val="28"/>
          <w:szCs w:val="28"/>
        </w:rPr>
        <w:t xml:space="preserve"> </w:t>
      </w:r>
      <w:r w:rsidR="006A2972" w:rsidRPr="006A2972">
        <w:rPr>
          <w:rFonts w:ascii="Palatino" w:eastAsia="Times New Roman" w:hAnsi="Palatino" w:cs="Times New Roman"/>
          <w:b/>
          <w:bCs/>
          <w:i/>
          <w:iCs/>
          <w:color w:val="000000"/>
          <w:sz w:val="28"/>
          <w:szCs w:val="28"/>
        </w:rPr>
        <w:t>– with thanks for a great year, and another to come!</w:t>
      </w:r>
    </w:p>
    <w:p w14:paraId="7689CC9F" w14:textId="2C3602D1" w:rsidR="00957317" w:rsidRDefault="00957317">
      <w:pPr>
        <w:rPr>
          <w:rFonts w:ascii="Times New Roman" w:eastAsia="Times New Roman" w:hAnsi="Times New Roman" w:cs="Times New Roman"/>
          <w:color w:val="000000"/>
        </w:rPr>
      </w:pPr>
    </w:p>
    <w:p w14:paraId="2F16DFEC" w14:textId="38798801" w:rsidR="00DA2E54" w:rsidRDefault="00DA2E54"/>
    <w:p w14:paraId="6D700DFB" w14:textId="2B753D87" w:rsidR="00957317" w:rsidRDefault="00957317"/>
    <w:p w14:paraId="7B40E165" w14:textId="45DB6037" w:rsidR="00957317" w:rsidRPr="00957317" w:rsidRDefault="00957317" w:rsidP="00957317">
      <w:pPr>
        <w:spacing w:after="160"/>
        <w:jc w:val="center"/>
        <w:rPr>
          <w:rFonts w:ascii="Times New Roman" w:eastAsia="Times New Roman" w:hAnsi="Times New Roman" w:cs="Times New Roman"/>
          <w:color w:val="000000"/>
        </w:rPr>
      </w:pPr>
      <w:r w:rsidRPr="00957317">
        <w:rPr>
          <w:rFonts w:ascii="Palatino" w:eastAsia="Times New Roman" w:hAnsi="Palatino" w:cs="Times New Roman"/>
          <w:b/>
          <w:bCs/>
          <w:color w:val="000000"/>
          <w:sz w:val="32"/>
          <w:szCs w:val="32"/>
        </w:rPr>
        <w:t>ORDER OF BUSINESS AND RULES OF THE DAY</w:t>
      </w:r>
    </w:p>
    <w:p w14:paraId="0313D0FD" w14:textId="1CB529A0" w:rsidR="00957317" w:rsidRPr="00957317" w:rsidRDefault="00957317" w:rsidP="00957317">
      <w:pPr>
        <w:spacing w:after="160"/>
        <w:jc w:val="both"/>
        <w:rPr>
          <w:rFonts w:ascii="Times New Roman" w:eastAsia="Times New Roman" w:hAnsi="Times New Roman" w:cs="Times New Roman"/>
          <w:color w:val="000000"/>
        </w:rPr>
      </w:pPr>
      <w:r w:rsidRPr="00957317">
        <w:rPr>
          <w:rFonts w:ascii="Palatino" w:eastAsia="Times New Roman" w:hAnsi="Palatino" w:cs="Times New Roman"/>
          <w:color w:val="000000"/>
        </w:rPr>
        <w:t>A majority vote is required to amend the agenda and the rules of the day. A two-thirds vote is required to change the order after adoption.</w:t>
      </w:r>
    </w:p>
    <w:p w14:paraId="2A451F9A" w14:textId="03B64AFD" w:rsidR="00957317" w:rsidRPr="00957317" w:rsidRDefault="00957317" w:rsidP="00957317">
      <w:pPr>
        <w:rPr>
          <w:rFonts w:ascii="Times New Roman" w:eastAsia="Times New Roman" w:hAnsi="Times New Roman" w:cs="Times New Roman"/>
          <w:color w:val="000000"/>
        </w:rPr>
      </w:pPr>
    </w:p>
    <w:p w14:paraId="38DA1870" w14:textId="4C6C9D28" w:rsidR="00957317" w:rsidRDefault="00957317" w:rsidP="00957317">
      <w:pPr>
        <w:spacing w:after="160"/>
        <w:jc w:val="both"/>
        <w:rPr>
          <w:rFonts w:ascii="Palatino" w:eastAsia="Times New Roman" w:hAnsi="Palatino" w:cs="Times New Roman"/>
          <w:color w:val="000000"/>
        </w:rPr>
      </w:pPr>
      <w:r w:rsidRPr="00957317">
        <w:rPr>
          <w:rFonts w:ascii="Palatino" w:eastAsia="Times New Roman" w:hAnsi="Palatino" w:cs="Times New Roman"/>
          <w:b/>
          <w:bCs/>
          <w:color w:val="000000"/>
        </w:rPr>
        <w:t>QUORUM</w:t>
      </w:r>
      <w:r w:rsidRPr="00957317">
        <w:rPr>
          <w:rFonts w:ascii="Palatino" w:eastAsia="Times New Roman" w:hAnsi="Palatino" w:cs="Times New Roman"/>
          <w:color w:val="000000"/>
        </w:rPr>
        <w:br/>
        <w:t>Five percent of Local League membership shall constitute a quorum at this meeting of the LWVSSMC.</w:t>
      </w:r>
    </w:p>
    <w:p w14:paraId="3BFA6DAB" w14:textId="666E32BF" w:rsidR="00957317" w:rsidRPr="00957317" w:rsidRDefault="00957317" w:rsidP="00957317">
      <w:pPr>
        <w:spacing w:after="160"/>
        <w:jc w:val="both"/>
        <w:rPr>
          <w:rFonts w:ascii="Times New Roman" w:eastAsia="Times New Roman" w:hAnsi="Times New Roman" w:cs="Times New Roman"/>
          <w:color w:val="000000"/>
        </w:rPr>
      </w:pPr>
    </w:p>
    <w:p w14:paraId="0BF167B6" w14:textId="772D1D06" w:rsidR="00957317" w:rsidRDefault="00957317" w:rsidP="00957317">
      <w:pPr>
        <w:spacing w:after="160"/>
        <w:jc w:val="both"/>
        <w:rPr>
          <w:rFonts w:ascii="Palatino" w:eastAsia="Times New Roman" w:hAnsi="Palatino" w:cs="Times New Roman"/>
          <w:color w:val="000000"/>
        </w:rPr>
      </w:pPr>
      <w:r w:rsidRPr="00957317">
        <w:rPr>
          <w:rFonts w:ascii="Palatino" w:eastAsia="Times New Roman" w:hAnsi="Palatino" w:cs="Times New Roman"/>
          <w:b/>
          <w:bCs/>
          <w:color w:val="000000"/>
        </w:rPr>
        <w:t>VOTING</w:t>
      </w:r>
      <w:r w:rsidRPr="00957317">
        <w:rPr>
          <w:rFonts w:ascii="Palatino" w:eastAsia="Times New Roman" w:hAnsi="Palatino" w:cs="Times New Roman"/>
          <w:color w:val="000000"/>
        </w:rPr>
        <w:br/>
        <w:t>Voting</w:t>
      </w:r>
      <w:r w:rsidR="00C50B1E">
        <w:rPr>
          <w:rFonts w:ascii="Palatino" w:eastAsia="Times New Roman" w:hAnsi="Palatino" w:cs="Times New Roman"/>
          <w:color w:val="000000"/>
        </w:rPr>
        <w:t xml:space="preserve"> i</w:t>
      </w:r>
      <w:r w:rsidRPr="00957317">
        <w:rPr>
          <w:rFonts w:ascii="Palatino" w:eastAsia="Times New Roman" w:hAnsi="Palatino" w:cs="Times New Roman"/>
          <w:color w:val="000000"/>
        </w:rPr>
        <w:t>s limited to LWVSSMC members.</w:t>
      </w:r>
    </w:p>
    <w:p w14:paraId="3CB20BE3" w14:textId="1F687479" w:rsidR="00957317" w:rsidRPr="00957317" w:rsidRDefault="00957317" w:rsidP="00957317">
      <w:pPr>
        <w:spacing w:after="160"/>
        <w:jc w:val="both"/>
        <w:rPr>
          <w:rFonts w:ascii="Palatino" w:eastAsia="Times New Roman" w:hAnsi="Palatino" w:cs="Times New Roman"/>
          <w:color w:val="000000"/>
        </w:rPr>
      </w:pPr>
    </w:p>
    <w:p w14:paraId="662E4985" w14:textId="7357E39D" w:rsidR="00957317" w:rsidRDefault="00957317" w:rsidP="00957317">
      <w:pPr>
        <w:pStyle w:val="NoSpacing"/>
      </w:pPr>
      <w:r w:rsidRPr="00957317">
        <w:rPr>
          <w:rFonts w:ascii="Palatino" w:hAnsi="Palatino"/>
          <w:b/>
          <w:bCs/>
        </w:rPr>
        <w:t>PRIVILEGE OF THE FLOOR</w:t>
      </w:r>
      <w:r w:rsidRPr="00957317">
        <w:br/>
        <w:t>Only members and those persons designated by the Chair shall have the privilege of the floor.</w:t>
      </w:r>
    </w:p>
    <w:p w14:paraId="091FCEE6" w14:textId="3EA01243" w:rsidR="00957317" w:rsidRPr="00957317" w:rsidRDefault="00957317" w:rsidP="00957317">
      <w:pPr>
        <w:pStyle w:val="NoSpacing"/>
        <w:rPr>
          <w:rFonts w:ascii="Times New Roman" w:hAnsi="Times New Roman"/>
        </w:rPr>
      </w:pPr>
    </w:p>
    <w:p w14:paraId="55AC5E88" w14:textId="504E9E12" w:rsidR="00957317" w:rsidRDefault="00957317" w:rsidP="00957317">
      <w:pPr>
        <w:spacing w:after="160"/>
        <w:jc w:val="both"/>
        <w:rPr>
          <w:rFonts w:ascii="Palatino" w:eastAsia="Times New Roman" w:hAnsi="Palatino" w:cs="Times New Roman"/>
          <w:color w:val="000000"/>
        </w:rPr>
      </w:pPr>
      <w:r w:rsidRPr="00957317">
        <w:rPr>
          <w:rFonts w:ascii="Palatino" w:eastAsia="Times New Roman" w:hAnsi="Palatino" w:cs="Times New Roman"/>
          <w:b/>
          <w:bCs/>
          <w:color w:val="000000"/>
        </w:rPr>
        <w:t>DEBATE</w:t>
      </w:r>
      <w:r w:rsidRPr="00957317">
        <w:rPr>
          <w:rFonts w:ascii="Palatino" w:eastAsia="Times New Roman" w:hAnsi="Palatino" w:cs="Times New Roman"/>
          <w:color w:val="000000"/>
        </w:rPr>
        <w:br/>
        <w:t>Any member, upon recognition by the Chair, shall address the Chair stating his/her remarks to the question. Debate shall be limited to three minutes for each speaker, unless time is extended by the Chair. No person shall speak twice to a question until all who wish to speak have had an opportunity to do so.</w:t>
      </w:r>
    </w:p>
    <w:p w14:paraId="0804F7C2" w14:textId="14234A16" w:rsidR="00C50B1E" w:rsidRPr="00957317" w:rsidRDefault="00C50B1E" w:rsidP="00957317">
      <w:pPr>
        <w:spacing w:after="160"/>
        <w:jc w:val="both"/>
        <w:rPr>
          <w:rFonts w:ascii="Palatino" w:eastAsia="Times New Roman" w:hAnsi="Palatino" w:cs="Times New Roman"/>
          <w:color w:val="000000"/>
        </w:rPr>
      </w:pPr>
    </w:p>
    <w:p w14:paraId="3409C51F" w14:textId="0EE8EF96" w:rsidR="00957317" w:rsidRDefault="00957317" w:rsidP="00957317">
      <w:pPr>
        <w:spacing w:after="160"/>
        <w:jc w:val="both"/>
        <w:rPr>
          <w:rFonts w:ascii="Palatino" w:eastAsia="Times New Roman" w:hAnsi="Palatino" w:cs="Times New Roman"/>
          <w:color w:val="000000"/>
        </w:rPr>
      </w:pPr>
      <w:r w:rsidRPr="00957317">
        <w:rPr>
          <w:rFonts w:ascii="Palatino" w:eastAsia="Times New Roman" w:hAnsi="Palatino" w:cs="Times New Roman"/>
          <w:b/>
          <w:bCs/>
          <w:color w:val="000000"/>
        </w:rPr>
        <w:t>PROGRAM</w:t>
      </w:r>
      <w:r w:rsidRPr="00957317">
        <w:rPr>
          <w:rFonts w:ascii="Palatino" w:eastAsia="Times New Roman" w:hAnsi="Palatino" w:cs="Times New Roman"/>
          <w:color w:val="000000"/>
        </w:rPr>
        <w:br/>
        <w:t>Adoption of a recommended item and consideration of a non-recommended item require a majority vote. Adoption of a non-recommended item requires a two-thirds vote. Voting shall be on the proposed program first, then on non-recommended items in the order in which they were considered. </w:t>
      </w:r>
    </w:p>
    <w:p w14:paraId="6DDF6B29" w14:textId="31A51A81" w:rsidR="00C50B1E" w:rsidRPr="00957317" w:rsidRDefault="00C50B1E" w:rsidP="00957317">
      <w:pPr>
        <w:spacing w:after="160"/>
        <w:jc w:val="both"/>
        <w:rPr>
          <w:rFonts w:ascii="Times New Roman" w:eastAsia="Times New Roman" w:hAnsi="Times New Roman" w:cs="Times New Roman"/>
          <w:color w:val="000000"/>
        </w:rPr>
      </w:pPr>
    </w:p>
    <w:p w14:paraId="75DC10C6" w14:textId="5BB3EF1C" w:rsidR="00957317" w:rsidRDefault="00957317" w:rsidP="00957317">
      <w:pPr>
        <w:spacing w:after="160"/>
        <w:jc w:val="both"/>
        <w:rPr>
          <w:rFonts w:ascii="Palatino" w:eastAsia="Times New Roman" w:hAnsi="Palatino" w:cs="Times New Roman"/>
          <w:color w:val="000000"/>
        </w:rPr>
      </w:pPr>
      <w:r w:rsidRPr="00957317">
        <w:rPr>
          <w:rFonts w:ascii="Palatino" w:eastAsia="Times New Roman" w:hAnsi="Palatino" w:cs="Times New Roman"/>
          <w:b/>
          <w:bCs/>
          <w:color w:val="000000"/>
        </w:rPr>
        <w:t>BUDGET</w:t>
      </w:r>
      <w:r w:rsidRPr="00957317">
        <w:rPr>
          <w:rFonts w:ascii="Palatino" w:eastAsia="Times New Roman" w:hAnsi="Palatino" w:cs="Times New Roman"/>
          <w:color w:val="000000"/>
        </w:rPr>
        <w:br/>
        <w:t>Budget adoption requires a majority vote.</w:t>
      </w:r>
    </w:p>
    <w:p w14:paraId="79F287C7" w14:textId="77777777" w:rsidR="00957317" w:rsidRPr="00957317" w:rsidRDefault="00957317" w:rsidP="00957317">
      <w:pPr>
        <w:pStyle w:val="NoSpacing"/>
      </w:pPr>
    </w:p>
    <w:p w14:paraId="167C65F5" w14:textId="52FFCD98" w:rsidR="00957317" w:rsidRPr="00957317" w:rsidRDefault="00957317" w:rsidP="00957317">
      <w:pPr>
        <w:pStyle w:val="NoSpacing"/>
      </w:pPr>
      <w:r w:rsidRPr="00957317">
        <w:rPr>
          <w:rFonts w:ascii="Palatino" w:hAnsi="Palatino"/>
          <w:b/>
          <w:bCs/>
        </w:rPr>
        <w:t>NOMINATIONS FROM THE FLOOR</w:t>
      </w:r>
      <w:r w:rsidRPr="00957317">
        <w:rPr>
          <w:rFonts w:ascii="Palatino" w:hAnsi="Palatino"/>
        </w:rPr>
        <w:br/>
        <w:t>Immediately following the report of the Nominating Committee, nominations may be made from the floor, provided the consent of the nominee has been obtained. Each election requires a majority vote.</w:t>
      </w:r>
    </w:p>
    <w:p w14:paraId="3D601C61" w14:textId="77777777" w:rsidR="00957317" w:rsidRPr="00957317" w:rsidRDefault="00957317" w:rsidP="00957317">
      <w:pPr>
        <w:spacing w:after="240"/>
        <w:rPr>
          <w:rFonts w:ascii="Times New Roman" w:eastAsia="Times New Roman" w:hAnsi="Times New Roman" w:cs="Times New Roman"/>
        </w:rPr>
      </w:pPr>
    </w:p>
    <w:p w14:paraId="557A7283" w14:textId="63003C13" w:rsidR="00957317" w:rsidRDefault="00957317"/>
    <w:p w14:paraId="5C4A135D" w14:textId="20D5BB57" w:rsidR="00957317" w:rsidRDefault="00957317"/>
    <w:p w14:paraId="4280C94E" w14:textId="72E3608F" w:rsidR="00957317" w:rsidRDefault="00957317"/>
    <w:p w14:paraId="57D77BB8" w14:textId="00B22F18" w:rsidR="00957317" w:rsidRDefault="00957317"/>
    <w:p w14:paraId="4EC558C0" w14:textId="03EA9DF7" w:rsidR="00957317" w:rsidRDefault="00957317"/>
    <w:p w14:paraId="5ABAADFF" w14:textId="6AF78818" w:rsidR="00957317" w:rsidRDefault="00957317"/>
    <w:p w14:paraId="3611140F" w14:textId="483B435D" w:rsidR="00957317" w:rsidRDefault="00957317"/>
    <w:p w14:paraId="070C21EE" w14:textId="7440885E" w:rsidR="00957317" w:rsidRDefault="00957317"/>
    <w:p w14:paraId="6ABC71FC" w14:textId="24CB530A" w:rsidR="00895069" w:rsidRDefault="00895069"/>
    <w:p w14:paraId="460EB3E0" w14:textId="273D5C5C" w:rsidR="00957317" w:rsidRDefault="006A2972">
      <w:r>
        <w:rPr>
          <w:noProof/>
        </w:rPr>
        <mc:AlternateContent>
          <mc:Choice Requires="wps">
            <w:drawing>
              <wp:anchor distT="0" distB="0" distL="114300" distR="114300" simplePos="0" relativeHeight="251659264" behindDoc="1" locked="0" layoutInCell="1" allowOverlap="1" wp14:anchorId="560FCA35" wp14:editId="3BC71DC3">
                <wp:simplePos x="0" y="0"/>
                <wp:positionH relativeFrom="page">
                  <wp:posOffset>1840172</wp:posOffset>
                </wp:positionH>
                <wp:positionV relativeFrom="page">
                  <wp:posOffset>501362</wp:posOffset>
                </wp:positionV>
                <wp:extent cx="3989705" cy="793115"/>
                <wp:effectExtent l="0" t="0" r="10795" b="698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970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CE63" w14:textId="77777777" w:rsidR="00895069" w:rsidRDefault="00895069" w:rsidP="00895069">
                            <w:pPr>
                              <w:spacing w:before="62"/>
                              <w:ind w:left="4" w:right="5"/>
                              <w:jc w:val="center"/>
                              <w:rPr>
                                <w:sz w:val="32"/>
                              </w:rPr>
                            </w:pPr>
                            <w:r>
                              <w:rPr>
                                <w:sz w:val="32"/>
                              </w:rPr>
                              <w:t>LWVSSMC</w:t>
                            </w:r>
                          </w:p>
                          <w:p w14:paraId="17747A91" w14:textId="77777777" w:rsidR="00895069" w:rsidRDefault="00895069" w:rsidP="00895069">
                            <w:pPr>
                              <w:pStyle w:val="BodyText"/>
                              <w:spacing w:before="193"/>
                              <w:ind w:left="5" w:right="5"/>
                              <w:jc w:val="center"/>
                            </w:pPr>
                            <w:r>
                              <w:t>Budget</w:t>
                            </w:r>
                            <w:r>
                              <w:rPr>
                                <w:spacing w:val="-7"/>
                              </w:rPr>
                              <w:t xml:space="preserve"> </w:t>
                            </w:r>
                            <w:r>
                              <w:t>Overview:</w:t>
                            </w:r>
                            <w:r>
                              <w:rPr>
                                <w:spacing w:val="-2"/>
                              </w:rPr>
                              <w:t xml:space="preserve"> </w:t>
                            </w:r>
                            <w:r>
                              <w:t>FY22 ANNUAL</w:t>
                            </w:r>
                            <w:r>
                              <w:rPr>
                                <w:spacing w:val="-2"/>
                              </w:rPr>
                              <w:t xml:space="preserve"> </w:t>
                            </w:r>
                            <w:r>
                              <w:t>BUDGET</w:t>
                            </w:r>
                            <w:r>
                              <w:rPr>
                                <w:spacing w:val="-1"/>
                              </w:rPr>
                              <w:t xml:space="preserve"> </w:t>
                            </w:r>
                            <w:r>
                              <w:t>DRAFT</w:t>
                            </w:r>
                            <w:r>
                              <w:rPr>
                                <w:spacing w:val="-2"/>
                              </w:rPr>
                              <w:t xml:space="preserve"> </w:t>
                            </w:r>
                            <w:r>
                              <w:t>- FY22</w:t>
                            </w:r>
                            <w:r>
                              <w:rPr>
                                <w:spacing w:val="-1"/>
                              </w:rPr>
                              <w:t xml:space="preserve"> </w:t>
                            </w:r>
                            <w:r>
                              <w:t>P&amp;L</w:t>
                            </w:r>
                          </w:p>
                          <w:p w14:paraId="6A8ED4E8" w14:textId="77777777" w:rsidR="00895069" w:rsidRDefault="00895069" w:rsidP="00895069">
                            <w:pPr>
                              <w:spacing w:before="110"/>
                              <w:ind w:left="5" w:right="5"/>
                              <w:jc w:val="center"/>
                              <w:rPr>
                                <w:sz w:val="20"/>
                              </w:rPr>
                            </w:pPr>
                            <w:r>
                              <w:rPr>
                                <w:sz w:val="20"/>
                              </w:rPr>
                              <w:t>July</w:t>
                            </w:r>
                            <w:r>
                              <w:rPr>
                                <w:spacing w:val="-2"/>
                                <w:sz w:val="20"/>
                              </w:rPr>
                              <w:t xml:space="preserve"> </w:t>
                            </w:r>
                            <w:r>
                              <w:rPr>
                                <w:sz w:val="20"/>
                              </w:rPr>
                              <w:t>2021</w:t>
                            </w:r>
                            <w:r>
                              <w:rPr>
                                <w:spacing w:val="-2"/>
                                <w:sz w:val="20"/>
                              </w:rPr>
                              <w:t xml:space="preserve"> </w:t>
                            </w:r>
                            <w:r>
                              <w:rPr>
                                <w:sz w:val="20"/>
                              </w:rPr>
                              <w:t>-</w:t>
                            </w:r>
                            <w:r>
                              <w:rPr>
                                <w:spacing w:val="-2"/>
                                <w:sz w:val="20"/>
                              </w:rPr>
                              <w:t xml:space="preserve"> </w:t>
                            </w:r>
                            <w:r>
                              <w:rPr>
                                <w:sz w:val="20"/>
                              </w:rPr>
                              <w:t>June</w:t>
                            </w:r>
                            <w:r>
                              <w:rPr>
                                <w:spacing w:val="-2"/>
                                <w:sz w:val="20"/>
                              </w:rPr>
                              <w:t xml:space="preserve"> </w:t>
                            </w:r>
                            <w:r>
                              <w:rPr>
                                <w:sz w:val="20"/>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CA35" id="_x0000_t202" coordsize="21600,21600" o:spt="202" path="m,l,21600r21600,l21600,xe">
                <v:stroke joinstyle="miter"/>
                <v:path gradientshapeok="t" o:connecttype="rect"/>
              </v:shapetype>
              <v:shape id="docshape1" o:spid="_x0000_s1026" type="#_x0000_t202" style="position:absolute;margin-left:144.9pt;margin-top:39.5pt;width:314.15pt;height:6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" filled="f" stroked="f">
                <v:path arrowok="t"/>
                <v:textbox inset="0,0,0,0">
                  <w:txbxContent>
                    <w:p w14:paraId="47C2CE63" w14:textId="77777777" w:rsidR="00895069" w:rsidRDefault="00895069" w:rsidP="00895069">
                      <w:pPr>
                        <w:spacing w:before="62"/>
                        <w:ind w:left="4" w:right="5"/>
                        <w:jc w:val="center"/>
                        <w:rPr>
                          <w:sz w:val="32"/>
                        </w:rPr>
                      </w:pPr>
                      <w:r>
                        <w:rPr>
                          <w:sz w:val="32"/>
                        </w:rPr>
                        <w:t>LWVSSMC</w:t>
                      </w:r>
                    </w:p>
                    <w:p w14:paraId="17747A91" w14:textId="77777777" w:rsidR="00895069" w:rsidRDefault="00895069" w:rsidP="00895069">
                      <w:pPr>
                        <w:pStyle w:val="BodyText"/>
                        <w:spacing w:before="193"/>
                        <w:ind w:left="5" w:right="5"/>
                        <w:jc w:val="center"/>
                      </w:pPr>
                      <w:r>
                        <w:t>Budget</w:t>
                      </w:r>
                      <w:r>
                        <w:rPr>
                          <w:spacing w:val="-7"/>
                        </w:rPr>
                        <w:t xml:space="preserve"> </w:t>
                      </w:r>
                      <w:r>
                        <w:t>Overview:</w:t>
                      </w:r>
                      <w:r>
                        <w:rPr>
                          <w:spacing w:val="-2"/>
                        </w:rPr>
                        <w:t xml:space="preserve"> </w:t>
                      </w:r>
                      <w:r>
                        <w:t>FY22 ANNUAL</w:t>
                      </w:r>
                      <w:r>
                        <w:rPr>
                          <w:spacing w:val="-2"/>
                        </w:rPr>
                        <w:t xml:space="preserve"> </w:t>
                      </w:r>
                      <w:r>
                        <w:t>BUDGET</w:t>
                      </w:r>
                      <w:r>
                        <w:rPr>
                          <w:spacing w:val="-1"/>
                        </w:rPr>
                        <w:t xml:space="preserve"> </w:t>
                      </w:r>
                      <w:r>
                        <w:t>DRAFT</w:t>
                      </w:r>
                      <w:r>
                        <w:rPr>
                          <w:spacing w:val="-2"/>
                        </w:rPr>
                        <w:t xml:space="preserve"> </w:t>
                      </w:r>
                      <w:r>
                        <w:t>- FY22</w:t>
                      </w:r>
                      <w:r>
                        <w:rPr>
                          <w:spacing w:val="-1"/>
                        </w:rPr>
                        <w:t xml:space="preserve"> </w:t>
                      </w:r>
                      <w:r>
                        <w:t>P&amp;L</w:t>
                      </w:r>
                    </w:p>
                    <w:p w14:paraId="6A8ED4E8" w14:textId="77777777" w:rsidR="00895069" w:rsidRDefault="00895069" w:rsidP="00895069">
                      <w:pPr>
                        <w:spacing w:before="110"/>
                        <w:ind w:left="5" w:right="5"/>
                        <w:jc w:val="center"/>
                        <w:rPr>
                          <w:sz w:val="20"/>
                        </w:rPr>
                      </w:pPr>
                      <w:r>
                        <w:rPr>
                          <w:sz w:val="20"/>
                        </w:rPr>
                        <w:t>July</w:t>
                      </w:r>
                      <w:r>
                        <w:rPr>
                          <w:spacing w:val="-2"/>
                          <w:sz w:val="20"/>
                        </w:rPr>
                        <w:t xml:space="preserve"> </w:t>
                      </w:r>
                      <w:r>
                        <w:rPr>
                          <w:sz w:val="20"/>
                        </w:rPr>
                        <w:t>2021</w:t>
                      </w:r>
                      <w:r>
                        <w:rPr>
                          <w:spacing w:val="-2"/>
                          <w:sz w:val="20"/>
                        </w:rPr>
                        <w:t xml:space="preserve"> </w:t>
                      </w:r>
                      <w:r>
                        <w:rPr>
                          <w:sz w:val="20"/>
                        </w:rPr>
                        <w:t>-</w:t>
                      </w:r>
                      <w:r>
                        <w:rPr>
                          <w:spacing w:val="-2"/>
                          <w:sz w:val="20"/>
                        </w:rPr>
                        <w:t xml:space="preserve"> </w:t>
                      </w:r>
                      <w:r>
                        <w:rPr>
                          <w:sz w:val="20"/>
                        </w:rPr>
                        <w:t>June</w:t>
                      </w:r>
                      <w:r>
                        <w:rPr>
                          <w:spacing w:val="-2"/>
                          <w:sz w:val="20"/>
                        </w:rPr>
                        <w:t xml:space="preserve"> </w:t>
                      </w:r>
                      <w:r>
                        <w:rPr>
                          <w:sz w:val="20"/>
                        </w:rPr>
                        <w:t>2022</w:t>
                      </w:r>
                    </w:p>
                  </w:txbxContent>
                </v:textbox>
                <w10:wrap anchorx="page" anchory="page"/>
              </v:shape>
            </w:pict>
          </mc:Fallback>
        </mc:AlternateContent>
      </w:r>
    </w:p>
    <w:p w14:paraId="163E96B5" w14:textId="77777777" w:rsidR="00C50B1E" w:rsidRDefault="00C50B1E"/>
    <w:p w14:paraId="41008A90" w14:textId="5FCD906D" w:rsidR="00957317" w:rsidRDefault="00957317" w:rsidP="00957317">
      <w:pPr>
        <w:pStyle w:val="BodyText"/>
        <w:spacing w:before="3"/>
        <w:rPr>
          <w:rFonts w:ascii="Times New Roman"/>
          <w:sz w:val="25"/>
        </w:rPr>
      </w:pPr>
    </w:p>
    <w:tbl>
      <w:tblPr>
        <w:tblW w:w="0" w:type="auto"/>
        <w:tblInd w:w="111" w:type="dxa"/>
        <w:tblLayout w:type="fixed"/>
        <w:tblCellMar>
          <w:left w:w="0" w:type="dxa"/>
          <w:right w:w="0" w:type="dxa"/>
        </w:tblCellMar>
        <w:tblLook w:val="01E0" w:firstRow="1" w:lastRow="1" w:firstColumn="1" w:lastColumn="1" w:noHBand="0" w:noVBand="0"/>
      </w:tblPr>
      <w:tblGrid>
        <w:gridCol w:w="6437"/>
        <w:gridCol w:w="4795"/>
      </w:tblGrid>
      <w:tr w:rsidR="00957317" w14:paraId="62AC2CF0" w14:textId="77777777" w:rsidTr="00354FAE">
        <w:trPr>
          <w:trHeight w:val="292"/>
        </w:trPr>
        <w:tc>
          <w:tcPr>
            <w:tcW w:w="6437" w:type="dxa"/>
            <w:tcBorders>
              <w:top w:val="single" w:sz="4" w:space="0" w:color="000000"/>
              <w:bottom w:val="single" w:sz="4" w:space="0" w:color="000000"/>
            </w:tcBorders>
          </w:tcPr>
          <w:p w14:paraId="4CD08224" w14:textId="77777777" w:rsidR="00957317" w:rsidRDefault="00957317" w:rsidP="00354FAE">
            <w:pPr>
              <w:pStyle w:val="TableParagraph"/>
              <w:spacing w:before="0"/>
              <w:rPr>
                <w:rFonts w:ascii="Times New Roman"/>
                <w:sz w:val="18"/>
              </w:rPr>
            </w:pPr>
          </w:p>
        </w:tc>
        <w:tc>
          <w:tcPr>
            <w:tcW w:w="4795" w:type="dxa"/>
            <w:tcBorders>
              <w:top w:val="single" w:sz="4" w:space="0" w:color="000000"/>
              <w:bottom w:val="single" w:sz="4" w:space="0" w:color="000000"/>
            </w:tcBorders>
          </w:tcPr>
          <w:p w14:paraId="761D7205" w14:textId="77777777" w:rsidR="00957317" w:rsidRDefault="00957317" w:rsidP="00354FAE">
            <w:pPr>
              <w:pStyle w:val="TableParagraph"/>
              <w:spacing w:before="33"/>
              <w:ind w:right="71"/>
              <w:jc w:val="right"/>
              <w:rPr>
                <w:sz w:val="17"/>
              </w:rPr>
            </w:pPr>
            <w:r>
              <w:rPr>
                <w:sz w:val="17"/>
              </w:rPr>
              <w:t>TOTAL</w:t>
            </w:r>
          </w:p>
        </w:tc>
      </w:tr>
      <w:tr w:rsidR="00957317" w14:paraId="10C9DAE1" w14:textId="77777777" w:rsidTr="00354FAE">
        <w:trPr>
          <w:trHeight w:val="821"/>
        </w:trPr>
        <w:tc>
          <w:tcPr>
            <w:tcW w:w="6437" w:type="dxa"/>
            <w:tcBorders>
              <w:top w:val="single" w:sz="4" w:space="0" w:color="000000"/>
            </w:tcBorders>
          </w:tcPr>
          <w:p w14:paraId="0244EE99" w14:textId="77777777" w:rsidR="00957317" w:rsidRDefault="00957317" w:rsidP="00354FAE">
            <w:pPr>
              <w:pStyle w:val="TableParagraph"/>
              <w:spacing w:before="8"/>
              <w:ind w:left="71"/>
              <w:rPr>
                <w:sz w:val="18"/>
              </w:rPr>
            </w:pPr>
            <w:r>
              <w:rPr>
                <w:sz w:val="18"/>
              </w:rPr>
              <w:t>Income</w:t>
            </w:r>
          </w:p>
          <w:p w14:paraId="29821D47" w14:textId="77777777" w:rsidR="00957317" w:rsidRDefault="00957317" w:rsidP="00354FAE">
            <w:pPr>
              <w:pStyle w:val="TableParagraph"/>
              <w:spacing w:before="6" w:line="270" w:lineRule="atLeast"/>
              <w:ind w:left="252" w:right="4015" w:hanging="60"/>
              <w:rPr>
                <w:sz w:val="18"/>
              </w:rPr>
            </w:pPr>
            <w:r>
              <w:rPr>
                <w:sz w:val="18"/>
              </w:rPr>
              <w:t>110-Unrestricted Income</w:t>
            </w:r>
            <w:r>
              <w:rPr>
                <w:spacing w:val="1"/>
                <w:sz w:val="18"/>
              </w:rPr>
              <w:t xml:space="preserve"> </w:t>
            </w:r>
            <w:r>
              <w:rPr>
                <w:sz w:val="18"/>
              </w:rPr>
              <w:t>County</w:t>
            </w:r>
            <w:r>
              <w:rPr>
                <w:spacing w:val="-4"/>
                <w:sz w:val="18"/>
              </w:rPr>
              <w:t xml:space="preserve"> </w:t>
            </w:r>
            <w:r>
              <w:rPr>
                <w:sz w:val="18"/>
              </w:rPr>
              <w:t>Voter</w:t>
            </w:r>
            <w:r>
              <w:rPr>
                <w:spacing w:val="-4"/>
                <w:sz w:val="18"/>
              </w:rPr>
              <w:t xml:space="preserve"> </w:t>
            </w:r>
            <w:r>
              <w:rPr>
                <w:sz w:val="18"/>
              </w:rPr>
              <w:t>Reg</w:t>
            </w:r>
            <w:r>
              <w:rPr>
                <w:spacing w:val="-4"/>
                <w:sz w:val="18"/>
              </w:rPr>
              <w:t xml:space="preserve"> </w:t>
            </w:r>
            <w:r>
              <w:rPr>
                <w:sz w:val="18"/>
              </w:rPr>
              <w:t>Contract</w:t>
            </w:r>
          </w:p>
        </w:tc>
        <w:tc>
          <w:tcPr>
            <w:tcW w:w="4795" w:type="dxa"/>
            <w:tcBorders>
              <w:top w:val="single" w:sz="4" w:space="0" w:color="000000"/>
            </w:tcBorders>
          </w:tcPr>
          <w:p w14:paraId="7FAA0163" w14:textId="77777777" w:rsidR="00957317" w:rsidRDefault="00957317" w:rsidP="00354FAE">
            <w:pPr>
              <w:pStyle w:val="TableParagraph"/>
              <w:spacing w:before="0"/>
              <w:rPr>
                <w:rFonts w:ascii="Times New Roman"/>
                <w:sz w:val="18"/>
              </w:rPr>
            </w:pPr>
          </w:p>
          <w:p w14:paraId="38042694" w14:textId="77777777" w:rsidR="00957317" w:rsidRDefault="00957317" w:rsidP="00354FAE">
            <w:pPr>
              <w:pStyle w:val="TableParagraph"/>
              <w:spacing w:before="0"/>
              <w:rPr>
                <w:rFonts w:ascii="Times New Roman"/>
                <w:sz w:val="18"/>
              </w:rPr>
            </w:pPr>
          </w:p>
          <w:p w14:paraId="1248E019" w14:textId="77777777" w:rsidR="00957317" w:rsidRDefault="00957317" w:rsidP="00354FAE">
            <w:pPr>
              <w:pStyle w:val="TableParagraph"/>
              <w:spacing w:before="146"/>
              <w:ind w:right="71"/>
              <w:jc w:val="right"/>
              <w:rPr>
                <w:sz w:val="18"/>
              </w:rPr>
            </w:pPr>
            <w:r>
              <w:rPr>
                <w:sz w:val="18"/>
              </w:rPr>
              <w:t>3,667.00</w:t>
            </w:r>
          </w:p>
        </w:tc>
      </w:tr>
      <w:tr w:rsidR="00957317" w14:paraId="6F5DEA01" w14:textId="77777777" w:rsidTr="00354FAE">
        <w:trPr>
          <w:trHeight w:val="552"/>
        </w:trPr>
        <w:tc>
          <w:tcPr>
            <w:tcW w:w="6437" w:type="dxa"/>
          </w:tcPr>
          <w:p w14:paraId="2ADE9B44" w14:textId="77777777" w:rsidR="00957317" w:rsidRDefault="00957317" w:rsidP="00354FAE">
            <w:pPr>
              <w:pStyle w:val="TableParagraph"/>
              <w:ind w:left="252"/>
              <w:rPr>
                <w:sz w:val="18"/>
              </w:rPr>
            </w:pPr>
            <w:r>
              <w:rPr>
                <w:sz w:val="18"/>
              </w:rPr>
              <w:t>Donations</w:t>
            </w:r>
          </w:p>
          <w:p w14:paraId="38F75C04" w14:textId="77777777" w:rsidR="00957317" w:rsidRDefault="00957317" w:rsidP="00354FAE">
            <w:pPr>
              <w:pStyle w:val="TableParagraph"/>
              <w:spacing w:before="69"/>
              <w:ind w:left="312"/>
              <w:rPr>
                <w:sz w:val="18"/>
              </w:rPr>
            </w:pPr>
            <w:r>
              <w:rPr>
                <w:sz w:val="18"/>
              </w:rPr>
              <w:t>In-Kind</w:t>
            </w:r>
          </w:p>
        </w:tc>
        <w:tc>
          <w:tcPr>
            <w:tcW w:w="4795" w:type="dxa"/>
          </w:tcPr>
          <w:p w14:paraId="0491D6E7" w14:textId="77777777" w:rsidR="00957317" w:rsidRDefault="00957317" w:rsidP="00354FAE">
            <w:pPr>
              <w:pStyle w:val="TableParagraph"/>
              <w:spacing w:before="3"/>
              <w:rPr>
                <w:rFonts w:ascii="Times New Roman"/>
                <w:sz w:val="25"/>
              </w:rPr>
            </w:pPr>
          </w:p>
          <w:p w14:paraId="69EE2066" w14:textId="77777777" w:rsidR="00957317" w:rsidRDefault="00957317" w:rsidP="00354FAE">
            <w:pPr>
              <w:pStyle w:val="TableParagraph"/>
              <w:spacing w:before="1"/>
              <w:ind w:right="71"/>
              <w:jc w:val="right"/>
              <w:rPr>
                <w:sz w:val="18"/>
              </w:rPr>
            </w:pPr>
            <w:r>
              <w:rPr>
                <w:sz w:val="18"/>
              </w:rPr>
              <w:t>100.00</w:t>
            </w:r>
          </w:p>
        </w:tc>
      </w:tr>
      <w:tr w:rsidR="00957317" w14:paraId="5B9F7BEB" w14:textId="77777777" w:rsidTr="00354FAE">
        <w:trPr>
          <w:trHeight w:val="276"/>
        </w:trPr>
        <w:tc>
          <w:tcPr>
            <w:tcW w:w="6437" w:type="dxa"/>
          </w:tcPr>
          <w:p w14:paraId="00E7195C" w14:textId="77777777" w:rsidR="00957317" w:rsidRDefault="00957317" w:rsidP="00354FAE">
            <w:pPr>
              <w:pStyle w:val="TableParagraph"/>
              <w:ind w:left="312"/>
              <w:rPr>
                <w:sz w:val="18"/>
              </w:rPr>
            </w:pPr>
            <w:r>
              <w:rPr>
                <w:sz w:val="18"/>
              </w:rPr>
              <w:t>Members</w:t>
            </w:r>
          </w:p>
        </w:tc>
        <w:tc>
          <w:tcPr>
            <w:tcW w:w="4795" w:type="dxa"/>
          </w:tcPr>
          <w:p w14:paraId="3CC48E9A" w14:textId="77777777" w:rsidR="00957317" w:rsidRDefault="00957317" w:rsidP="00354FAE">
            <w:pPr>
              <w:pStyle w:val="TableParagraph"/>
              <w:ind w:right="71"/>
              <w:jc w:val="right"/>
              <w:rPr>
                <w:sz w:val="18"/>
              </w:rPr>
            </w:pPr>
            <w:r>
              <w:rPr>
                <w:sz w:val="18"/>
              </w:rPr>
              <w:t>9,000.00</w:t>
            </w:r>
          </w:p>
        </w:tc>
      </w:tr>
      <w:tr w:rsidR="00957317" w14:paraId="57B33A81" w14:textId="77777777" w:rsidTr="00354FAE">
        <w:trPr>
          <w:trHeight w:val="276"/>
        </w:trPr>
        <w:tc>
          <w:tcPr>
            <w:tcW w:w="6437" w:type="dxa"/>
          </w:tcPr>
          <w:p w14:paraId="1061C0BD" w14:textId="77777777" w:rsidR="00957317" w:rsidRDefault="00957317" w:rsidP="00354FAE">
            <w:pPr>
              <w:pStyle w:val="TableParagraph"/>
              <w:ind w:left="312"/>
              <w:rPr>
                <w:sz w:val="18"/>
              </w:rPr>
            </w:pPr>
            <w:r>
              <w:rPr>
                <w:sz w:val="18"/>
              </w:rPr>
              <w:t>Non-members</w:t>
            </w:r>
          </w:p>
        </w:tc>
        <w:tc>
          <w:tcPr>
            <w:tcW w:w="4795" w:type="dxa"/>
          </w:tcPr>
          <w:p w14:paraId="112BC863" w14:textId="77777777" w:rsidR="00957317" w:rsidRDefault="00957317" w:rsidP="00354FAE">
            <w:pPr>
              <w:pStyle w:val="TableParagraph"/>
              <w:ind w:right="71"/>
              <w:jc w:val="right"/>
              <w:rPr>
                <w:sz w:val="18"/>
              </w:rPr>
            </w:pPr>
            <w:r>
              <w:rPr>
                <w:sz w:val="18"/>
              </w:rPr>
              <w:t>1,500.00</w:t>
            </w:r>
          </w:p>
        </w:tc>
      </w:tr>
      <w:tr w:rsidR="00957317" w14:paraId="26826358" w14:textId="77777777" w:rsidTr="00354FAE">
        <w:trPr>
          <w:trHeight w:val="273"/>
        </w:trPr>
        <w:tc>
          <w:tcPr>
            <w:tcW w:w="6437" w:type="dxa"/>
            <w:tcBorders>
              <w:bottom w:val="single" w:sz="2" w:space="0" w:color="C0C0C0"/>
            </w:tcBorders>
          </w:tcPr>
          <w:p w14:paraId="11D85E14" w14:textId="77777777" w:rsidR="00957317" w:rsidRDefault="00957317" w:rsidP="00354FAE">
            <w:pPr>
              <w:pStyle w:val="TableParagraph"/>
              <w:ind w:left="312"/>
              <w:rPr>
                <w:sz w:val="18"/>
              </w:rPr>
            </w:pPr>
            <w:r>
              <w:rPr>
                <w:sz w:val="18"/>
              </w:rPr>
              <w:t>With</w:t>
            </w:r>
            <w:r>
              <w:rPr>
                <w:spacing w:val="-1"/>
                <w:sz w:val="18"/>
              </w:rPr>
              <w:t xml:space="preserve"> </w:t>
            </w:r>
            <w:r>
              <w:rPr>
                <w:sz w:val="18"/>
              </w:rPr>
              <w:t>Dues</w:t>
            </w:r>
          </w:p>
        </w:tc>
        <w:tc>
          <w:tcPr>
            <w:tcW w:w="4795" w:type="dxa"/>
            <w:tcBorders>
              <w:bottom w:val="single" w:sz="2" w:space="0" w:color="C0C0C0"/>
            </w:tcBorders>
          </w:tcPr>
          <w:p w14:paraId="349DD85E" w14:textId="77777777" w:rsidR="00957317" w:rsidRDefault="00957317" w:rsidP="00354FAE">
            <w:pPr>
              <w:pStyle w:val="TableParagraph"/>
              <w:ind w:right="71"/>
              <w:jc w:val="right"/>
              <w:rPr>
                <w:sz w:val="18"/>
              </w:rPr>
            </w:pPr>
            <w:r>
              <w:rPr>
                <w:sz w:val="18"/>
              </w:rPr>
              <w:t>1,500.00</w:t>
            </w:r>
          </w:p>
        </w:tc>
      </w:tr>
      <w:tr w:rsidR="00957317" w14:paraId="3D027F0C" w14:textId="77777777" w:rsidTr="00354FAE">
        <w:trPr>
          <w:trHeight w:val="304"/>
        </w:trPr>
        <w:tc>
          <w:tcPr>
            <w:tcW w:w="6437" w:type="dxa"/>
            <w:tcBorders>
              <w:top w:val="single" w:sz="2" w:space="0" w:color="C0C0C0"/>
            </w:tcBorders>
          </w:tcPr>
          <w:p w14:paraId="7329EE99" w14:textId="77777777" w:rsidR="00957317" w:rsidRDefault="00957317" w:rsidP="00354FAE">
            <w:pPr>
              <w:pStyle w:val="TableParagraph"/>
              <w:spacing w:before="18"/>
              <w:ind w:left="252"/>
              <w:rPr>
                <w:b/>
                <w:sz w:val="18"/>
              </w:rPr>
            </w:pPr>
            <w:r>
              <w:rPr>
                <w:b/>
                <w:w w:val="90"/>
                <w:sz w:val="18"/>
              </w:rPr>
              <w:t>Total</w:t>
            </w:r>
            <w:r>
              <w:rPr>
                <w:b/>
                <w:spacing w:val="19"/>
                <w:w w:val="90"/>
                <w:sz w:val="18"/>
              </w:rPr>
              <w:t xml:space="preserve"> </w:t>
            </w:r>
            <w:r>
              <w:rPr>
                <w:b/>
                <w:w w:val="90"/>
                <w:sz w:val="18"/>
              </w:rPr>
              <w:t>Donations</w:t>
            </w:r>
          </w:p>
        </w:tc>
        <w:tc>
          <w:tcPr>
            <w:tcW w:w="4795" w:type="dxa"/>
            <w:tcBorders>
              <w:top w:val="single" w:sz="2" w:space="0" w:color="C0C0C0"/>
            </w:tcBorders>
          </w:tcPr>
          <w:p w14:paraId="2AB3564D" w14:textId="77777777" w:rsidR="00957317" w:rsidRDefault="00957317" w:rsidP="00354FAE">
            <w:pPr>
              <w:pStyle w:val="TableParagraph"/>
              <w:spacing w:before="18"/>
              <w:ind w:right="71"/>
              <w:jc w:val="right"/>
              <w:rPr>
                <w:b/>
                <w:sz w:val="18"/>
              </w:rPr>
            </w:pPr>
            <w:r>
              <w:rPr>
                <w:b/>
                <w:sz w:val="18"/>
              </w:rPr>
              <w:t>12,100.00</w:t>
            </w:r>
          </w:p>
        </w:tc>
      </w:tr>
      <w:tr w:rsidR="00957317" w14:paraId="59A73DFA" w14:textId="77777777" w:rsidTr="00354FAE">
        <w:trPr>
          <w:trHeight w:val="578"/>
        </w:trPr>
        <w:tc>
          <w:tcPr>
            <w:tcW w:w="6437" w:type="dxa"/>
          </w:tcPr>
          <w:p w14:paraId="23D0B63E" w14:textId="77777777" w:rsidR="00957317" w:rsidRDefault="00957317" w:rsidP="00354FAE">
            <w:pPr>
              <w:pStyle w:val="TableParagraph"/>
              <w:spacing w:before="41"/>
              <w:ind w:left="252"/>
              <w:rPr>
                <w:sz w:val="18"/>
              </w:rPr>
            </w:pPr>
            <w:r>
              <w:rPr>
                <w:sz w:val="18"/>
              </w:rPr>
              <w:t>Dues</w:t>
            </w:r>
          </w:p>
          <w:p w14:paraId="18EC3BEC" w14:textId="77777777" w:rsidR="00957317" w:rsidRDefault="00957317" w:rsidP="00354FAE">
            <w:pPr>
              <w:pStyle w:val="TableParagraph"/>
              <w:spacing w:before="69"/>
              <w:ind w:left="312"/>
              <w:rPr>
                <w:sz w:val="18"/>
              </w:rPr>
            </w:pPr>
            <w:r>
              <w:rPr>
                <w:sz w:val="18"/>
              </w:rPr>
              <w:t>New Members</w:t>
            </w:r>
          </w:p>
        </w:tc>
        <w:tc>
          <w:tcPr>
            <w:tcW w:w="4795" w:type="dxa"/>
          </w:tcPr>
          <w:p w14:paraId="39C38694" w14:textId="77777777" w:rsidR="00957317" w:rsidRDefault="00957317" w:rsidP="00354FAE">
            <w:pPr>
              <w:pStyle w:val="TableParagraph"/>
              <w:spacing w:before="0"/>
              <w:rPr>
                <w:rFonts w:ascii="Times New Roman"/>
                <w:sz w:val="18"/>
              </w:rPr>
            </w:pPr>
          </w:p>
          <w:p w14:paraId="1D0EBE4C" w14:textId="77777777" w:rsidR="00957317" w:rsidRDefault="00957317" w:rsidP="00354FAE">
            <w:pPr>
              <w:pStyle w:val="TableParagraph"/>
              <w:spacing w:before="110"/>
              <w:ind w:right="71"/>
              <w:jc w:val="right"/>
              <w:rPr>
                <w:sz w:val="18"/>
              </w:rPr>
            </w:pPr>
            <w:r>
              <w:rPr>
                <w:sz w:val="18"/>
              </w:rPr>
              <w:t>2,000.00</w:t>
            </w:r>
          </w:p>
        </w:tc>
      </w:tr>
      <w:tr w:rsidR="00957317" w14:paraId="4E29860C" w14:textId="77777777" w:rsidTr="00354FAE">
        <w:trPr>
          <w:trHeight w:val="273"/>
        </w:trPr>
        <w:tc>
          <w:tcPr>
            <w:tcW w:w="6437" w:type="dxa"/>
            <w:tcBorders>
              <w:bottom w:val="single" w:sz="2" w:space="0" w:color="C0C0C0"/>
            </w:tcBorders>
          </w:tcPr>
          <w:p w14:paraId="00018DE5" w14:textId="77777777" w:rsidR="00957317" w:rsidRDefault="00957317" w:rsidP="00354FAE">
            <w:pPr>
              <w:pStyle w:val="TableParagraph"/>
              <w:ind w:left="312"/>
              <w:rPr>
                <w:sz w:val="18"/>
              </w:rPr>
            </w:pPr>
            <w:r>
              <w:rPr>
                <w:sz w:val="18"/>
              </w:rPr>
              <w:t>Renewals</w:t>
            </w:r>
          </w:p>
        </w:tc>
        <w:tc>
          <w:tcPr>
            <w:tcW w:w="4795" w:type="dxa"/>
            <w:tcBorders>
              <w:bottom w:val="single" w:sz="2" w:space="0" w:color="C0C0C0"/>
            </w:tcBorders>
          </w:tcPr>
          <w:p w14:paraId="56AD3726" w14:textId="77777777" w:rsidR="00957317" w:rsidRDefault="00957317" w:rsidP="00354FAE">
            <w:pPr>
              <w:pStyle w:val="TableParagraph"/>
              <w:ind w:right="71"/>
              <w:jc w:val="right"/>
              <w:rPr>
                <w:sz w:val="18"/>
              </w:rPr>
            </w:pPr>
            <w:r>
              <w:rPr>
                <w:sz w:val="18"/>
              </w:rPr>
              <w:t>9,600.00</w:t>
            </w:r>
          </w:p>
        </w:tc>
      </w:tr>
      <w:tr w:rsidR="00957317" w14:paraId="1AACC8FA" w14:textId="77777777" w:rsidTr="00354FAE">
        <w:trPr>
          <w:trHeight w:val="304"/>
        </w:trPr>
        <w:tc>
          <w:tcPr>
            <w:tcW w:w="6437" w:type="dxa"/>
            <w:tcBorders>
              <w:top w:val="single" w:sz="2" w:space="0" w:color="C0C0C0"/>
            </w:tcBorders>
          </w:tcPr>
          <w:p w14:paraId="2A084883" w14:textId="77777777" w:rsidR="00957317" w:rsidRDefault="00957317" w:rsidP="00354FAE">
            <w:pPr>
              <w:pStyle w:val="TableParagraph"/>
              <w:spacing w:before="18"/>
              <w:ind w:left="252"/>
              <w:rPr>
                <w:b/>
                <w:sz w:val="18"/>
              </w:rPr>
            </w:pPr>
            <w:r>
              <w:rPr>
                <w:b/>
                <w:w w:val="95"/>
                <w:sz w:val="18"/>
              </w:rPr>
              <w:t>Total Dues</w:t>
            </w:r>
          </w:p>
        </w:tc>
        <w:tc>
          <w:tcPr>
            <w:tcW w:w="4795" w:type="dxa"/>
            <w:tcBorders>
              <w:top w:val="single" w:sz="2" w:space="0" w:color="C0C0C0"/>
            </w:tcBorders>
          </w:tcPr>
          <w:p w14:paraId="1AD28E60" w14:textId="77777777" w:rsidR="00957317" w:rsidRDefault="00957317" w:rsidP="00354FAE">
            <w:pPr>
              <w:pStyle w:val="TableParagraph"/>
              <w:spacing w:before="18"/>
              <w:ind w:right="71"/>
              <w:jc w:val="right"/>
              <w:rPr>
                <w:b/>
                <w:sz w:val="18"/>
              </w:rPr>
            </w:pPr>
            <w:r>
              <w:rPr>
                <w:b/>
                <w:sz w:val="18"/>
              </w:rPr>
              <w:t>11,600.00</w:t>
            </w:r>
          </w:p>
        </w:tc>
      </w:tr>
      <w:tr w:rsidR="00957317" w14:paraId="744096E3" w14:textId="77777777" w:rsidTr="00354FAE">
        <w:trPr>
          <w:trHeight w:val="299"/>
        </w:trPr>
        <w:tc>
          <w:tcPr>
            <w:tcW w:w="6437" w:type="dxa"/>
            <w:tcBorders>
              <w:bottom w:val="single" w:sz="2" w:space="0" w:color="C0C0C0"/>
            </w:tcBorders>
          </w:tcPr>
          <w:p w14:paraId="71A6D8F6" w14:textId="77777777" w:rsidR="00957317" w:rsidRDefault="00957317" w:rsidP="00354FAE">
            <w:pPr>
              <w:pStyle w:val="TableParagraph"/>
              <w:spacing w:before="41"/>
              <w:ind w:left="252"/>
              <w:rPr>
                <w:sz w:val="18"/>
              </w:rPr>
            </w:pPr>
            <w:r>
              <w:rPr>
                <w:sz w:val="18"/>
              </w:rPr>
              <w:t>Interest Income</w:t>
            </w:r>
          </w:p>
        </w:tc>
        <w:tc>
          <w:tcPr>
            <w:tcW w:w="4795" w:type="dxa"/>
            <w:tcBorders>
              <w:bottom w:val="single" w:sz="2" w:space="0" w:color="C0C0C0"/>
            </w:tcBorders>
          </w:tcPr>
          <w:p w14:paraId="28DE53C6" w14:textId="77777777" w:rsidR="00957317" w:rsidRDefault="00957317" w:rsidP="00354FAE">
            <w:pPr>
              <w:pStyle w:val="TableParagraph"/>
              <w:spacing w:before="41"/>
              <w:ind w:right="71"/>
              <w:jc w:val="right"/>
              <w:rPr>
                <w:sz w:val="18"/>
              </w:rPr>
            </w:pPr>
            <w:r>
              <w:rPr>
                <w:sz w:val="18"/>
              </w:rPr>
              <w:t>500.00</w:t>
            </w:r>
          </w:p>
        </w:tc>
      </w:tr>
      <w:tr w:rsidR="00957317" w14:paraId="01C3C80F" w14:textId="77777777" w:rsidTr="00354FAE">
        <w:trPr>
          <w:trHeight w:val="304"/>
        </w:trPr>
        <w:tc>
          <w:tcPr>
            <w:tcW w:w="6437" w:type="dxa"/>
            <w:tcBorders>
              <w:top w:val="single" w:sz="2" w:space="0" w:color="C0C0C0"/>
            </w:tcBorders>
          </w:tcPr>
          <w:p w14:paraId="6CE97900" w14:textId="77777777" w:rsidR="00957317" w:rsidRDefault="00957317" w:rsidP="00354FAE">
            <w:pPr>
              <w:pStyle w:val="TableParagraph"/>
              <w:spacing w:before="18"/>
              <w:ind w:left="192"/>
              <w:rPr>
                <w:b/>
                <w:sz w:val="18"/>
              </w:rPr>
            </w:pPr>
            <w:r>
              <w:rPr>
                <w:b/>
                <w:w w:val="95"/>
                <w:sz w:val="18"/>
              </w:rPr>
              <w:t>Total</w:t>
            </w:r>
            <w:r>
              <w:rPr>
                <w:b/>
                <w:spacing w:val="-8"/>
                <w:w w:val="95"/>
                <w:sz w:val="18"/>
              </w:rPr>
              <w:t xml:space="preserve"> </w:t>
            </w:r>
            <w:r>
              <w:rPr>
                <w:b/>
                <w:w w:val="95"/>
                <w:sz w:val="18"/>
              </w:rPr>
              <w:t>110-Unrestricted</w:t>
            </w:r>
            <w:r>
              <w:rPr>
                <w:b/>
                <w:spacing w:val="-8"/>
                <w:w w:val="95"/>
                <w:sz w:val="18"/>
              </w:rPr>
              <w:t xml:space="preserve"> </w:t>
            </w:r>
            <w:r>
              <w:rPr>
                <w:b/>
                <w:w w:val="95"/>
                <w:sz w:val="18"/>
              </w:rPr>
              <w:t>Income</w:t>
            </w:r>
          </w:p>
        </w:tc>
        <w:tc>
          <w:tcPr>
            <w:tcW w:w="4795" w:type="dxa"/>
            <w:tcBorders>
              <w:top w:val="single" w:sz="2" w:space="0" w:color="C0C0C0"/>
            </w:tcBorders>
          </w:tcPr>
          <w:p w14:paraId="53D3DCA0" w14:textId="77777777" w:rsidR="00957317" w:rsidRDefault="00957317" w:rsidP="00354FAE">
            <w:pPr>
              <w:pStyle w:val="TableParagraph"/>
              <w:spacing w:before="18"/>
              <w:ind w:right="71"/>
              <w:jc w:val="right"/>
              <w:rPr>
                <w:b/>
                <w:sz w:val="18"/>
              </w:rPr>
            </w:pPr>
            <w:r>
              <w:rPr>
                <w:b/>
                <w:sz w:val="18"/>
              </w:rPr>
              <w:t>27,867.00</w:t>
            </w:r>
          </w:p>
        </w:tc>
      </w:tr>
      <w:tr w:rsidR="00957317" w14:paraId="3B054727" w14:textId="77777777" w:rsidTr="00354FAE">
        <w:trPr>
          <w:trHeight w:val="575"/>
        </w:trPr>
        <w:tc>
          <w:tcPr>
            <w:tcW w:w="6437" w:type="dxa"/>
            <w:tcBorders>
              <w:bottom w:val="single" w:sz="2" w:space="0" w:color="C0C0C0"/>
            </w:tcBorders>
          </w:tcPr>
          <w:p w14:paraId="4EDEAA6F" w14:textId="77777777" w:rsidR="00957317" w:rsidRDefault="00957317" w:rsidP="00354FAE">
            <w:pPr>
              <w:pStyle w:val="TableParagraph"/>
              <w:spacing w:before="41"/>
              <w:ind w:left="192"/>
              <w:rPr>
                <w:sz w:val="18"/>
              </w:rPr>
            </w:pPr>
            <w:r>
              <w:rPr>
                <w:sz w:val="18"/>
              </w:rPr>
              <w:t>120-Restricted</w:t>
            </w:r>
            <w:r>
              <w:rPr>
                <w:spacing w:val="1"/>
                <w:sz w:val="18"/>
              </w:rPr>
              <w:t xml:space="preserve"> </w:t>
            </w:r>
            <w:r>
              <w:rPr>
                <w:sz w:val="18"/>
              </w:rPr>
              <w:t>Income</w:t>
            </w:r>
          </w:p>
          <w:p w14:paraId="4F3D4D00" w14:textId="77777777" w:rsidR="00957317" w:rsidRDefault="00957317" w:rsidP="00354FAE">
            <w:pPr>
              <w:pStyle w:val="TableParagraph"/>
              <w:spacing w:before="69"/>
              <w:ind w:left="252"/>
              <w:rPr>
                <w:sz w:val="18"/>
              </w:rPr>
            </w:pPr>
            <w:r>
              <w:rPr>
                <w:sz w:val="18"/>
              </w:rPr>
              <w:t>100th</w:t>
            </w:r>
            <w:r>
              <w:rPr>
                <w:spacing w:val="1"/>
                <w:sz w:val="18"/>
              </w:rPr>
              <w:t xml:space="preserve"> </w:t>
            </w:r>
            <w:r>
              <w:rPr>
                <w:sz w:val="18"/>
              </w:rPr>
              <w:t>Anniversary</w:t>
            </w:r>
          </w:p>
        </w:tc>
        <w:tc>
          <w:tcPr>
            <w:tcW w:w="4795" w:type="dxa"/>
            <w:tcBorders>
              <w:bottom w:val="single" w:sz="2" w:space="0" w:color="C0C0C0"/>
            </w:tcBorders>
          </w:tcPr>
          <w:p w14:paraId="7DBFE053" w14:textId="77777777" w:rsidR="00957317" w:rsidRDefault="00957317" w:rsidP="00354FAE">
            <w:pPr>
              <w:pStyle w:val="TableParagraph"/>
              <w:spacing w:before="0"/>
              <w:rPr>
                <w:rFonts w:ascii="Times New Roman"/>
                <w:sz w:val="18"/>
              </w:rPr>
            </w:pPr>
          </w:p>
          <w:p w14:paraId="450DBC80" w14:textId="77777777" w:rsidR="00957317" w:rsidRDefault="00957317" w:rsidP="00354FAE">
            <w:pPr>
              <w:pStyle w:val="TableParagraph"/>
              <w:spacing w:before="110"/>
              <w:ind w:right="71"/>
              <w:jc w:val="right"/>
              <w:rPr>
                <w:sz w:val="18"/>
              </w:rPr>
            </w:pPr>
            <w:r>
              <w:rPr>
                <w:sz w:val="18"/>
              </w:rPr>
              <w:t>400.00</w:t>
            </w:r>
          </w:p>
        </w:tc>
      </w:tr>
      <w:tr w:rsidR="00957317" w14:paraId="7A69B59C" w14:textId="77777777" w:rsidTr="00354FAE">
        <w:trPr>
          <w:trHeight w:val="304"/>
        </w:trPr>
        <w:tc>
          <w:tcPr>
            <w:tcW w:w="6437" w:type="dxa"/>
            <w:tcBorders>
              <w:top w:val="single" w:sz="2" w:space="0" w:color="C0C0C0"/>
            </w:tcBorders>
          </w:tcPr>
          <w:p w14:paraId="5487760A" w14:textId="77777777" w:rsidR="00957317" w:rsidRDefault="00957317" w:rsidP="00354FAE">
            <w:pPr>
              <w:pStyle w:val="TableParagraph"/>
              <w:spacing w:before="18"/>
              <w:ind w:left="192"/>
              <w:rPr>
                <w:b/>
                <w:sz w:val="18"/>
              </w:rPr>
            </w:pPr>
            <w:r>
              <w:rPr>
                <w:b/>
                <w:w w:val="95"/>
                <w:sz w:val="18"/>
              </w:rPr>
              <w:t>Total</w:t>
            </w:r>
            <w:r>
              <w:rPr>
                <w:b/>
                <w:spacing w:val="-5"/>
                <w:w w:val="95"/>
                <w:sz w:val="18"/>
              </w:rPr>
              <w:t xml:space="preserve"> </w:t>
            </w:r>
            <w:r>
              <w:rPr>
                <w:b/>
                <w:w w:val="95"/>
                <w:sz w:val="18"/>
              </w:rPr>
              <w:t>120-Restricted</w:t>
            </w:r>
            <w:r>
              <w:rPr>
                <w:b/>
                <w:spacing w:val="-4"/>
                <w:w w:val="95"/>
                <w:sz w:val="18"/>
              </w:rPr>
              <w:t xml:space="preserve"> </w:t>
            </w:r>
            <w:r>
              <w:rPr>
                <w:b/>
                <w:w w:val="95"/>
                <w:sz w:val="18"/>
              </w:rPr>
              <w:t>Income</w:t>
            </w:r>
          </w:p>
        </w:tc>
        <w:tc>
          <w:tcPr>
            <w:tcW w:w="4795" w:type="dxa"/>
            <w:tcBorders>
              <w:top w:val="single" w:sz="2" w:space="0" w:color="C0C0C0"/>
            </w:tcBorders>
          </w:tcPr>
          <w:p w14:paraId="6BC8336C" w14:textId="77777777" w:rsidR="00957317" w:rsidRDefault="00957317" w:rsidP="00354FAE">
            <w:pPr>
              <w:pStyle w:val="TableParagraph"/>
              <w:spacing w:before="18"/>
              <w:ind w:right="71"/>
              <w:jc w:val="right"/>
              <w:rPr>
                <w:b/>
                <w:sz w:val="18"/>
              </w:rPr>
            </w:pPr>
            <w:r>
              <w:rPr>
                <w:b/>
                <w:sz w:val="18"/>
              </w:rPr>
              <w:t>400.00</w:t>
            </w:r>
          </w:p>
        </w:tc>
      </w:tr>
      <w:tr w:rsidR="00957317" w14:paraId="2A3B8AED" w14:textId="77777777" w:rsidTr="00354FAE">
        <w:trPr>
          <w:trHeight w:val="578"/>
        </w:trPr>
        <w:tc>
          <w:tcPr>
            <w:tcW w:w="6437" w:type="dxa"/>
          </w:tcPr>
          <w:p w14:paraId="446919C8" w14:textId="77777777" w:rsidR="00957317" w:rsidRDefault="00957317" w:rsidP="00354FAE">
            <w:pPr>
              <w:pStyle w:val="TableParagraph"/>
              <w:spacing w:before="41"/>
              <w:ind w:left="192"/>
              <w:rPr>
                <w:sz w:val="18"/>
              </w:rPr>
            </w:pPr>
            <w:r>
              <w:rPr>
                <w:sz w:val="18"/>
              </w:rPr>
              <w:t>140-Events/Fundraisers</w:t>
            </w:r>
          </w:p>
          <w:p w14:paraId="0F0EEE18" w14:textId="77777777" w:rsidR="00957317" w:rsidRDefault="00957317" w:rsidP="00354FAE">
            <w:pPr>
              <w:pStyle w:val="TableParagraph"/>
              <w:spacing w:before="69"/>
              <w:ind w:left="252"/>
              <w:rPr>
                <w:sz w:val="18"/>
              </w:rPr>
            </w:pPr>
            <w:r>
              <w:rPr>
                <w:sz w:val="18"/>
              </w:rPr>
              <w:t>100th</w:t>
            </w:r>
            <w:r>
              <w:rPr>
                <w:spacing w:val="1"/>
                <w:sz w:val="18"/>
              </w:rPr>
              <w:t xml:space="preserve"> </w:t>
            </w:r>
            <w:r>
              <w:rPr>
                <w:sz w:val="18"/>
              </w:rPr>
              <w:t>Anniversary</w:t>
            </w:r>
          </w:p>
        </w:tc>
        <w:tc>
          <w:tcPr>
            <w:tcW w:w="4795" w:type="dxa"/>
          </w:tcPr>
          <w:p w14:paraId="4AD0B96D" w14:textId="77777777" w:rsidR="00957317" w:rsidRDefault="00957317" w:rsidP="00354FAE">
            <w:pPr>
              <w:pStyle w:val="TableParagraph"/>
              <w:spacing w:before="0"/>
              <w:rPr>
                <w:rFonts w:ascii="Times New Roman"/>
                <w:sz w:val="18"/>
              </w:rPr>
            </w:pPr>
          </w:p>
          <w:p w14:paraId="446678F8" w14:textId="77777777" w:rsidR="00957317" w:rsidRDefault="00957317" w:rsidP="00354FAE">
            <w:pPr>
              <w:pStyle w:val="TableParagraph"/>
              <w:spacing w:before="110"/>
              <w:ind w:right="71"/>
              <w:jc w:val="right"/>
              <w:rPr>
                <w:sz w:val="18"/>
              </w:rPr>
            </w:pPr>
            <w:r>
              <w:rPr>
                <w:sz w:val="18"/>
              </w:rPr>
              <w:t>2,300.00</w:t>
            </w:r>
          </w:p>
        </w:tc>
      </w:tr>
      <w:tr w:rsidR="00957317" w14:paraId="087BE13E" w14:textId="77777777" w:rsidTr="00354FAE">
        <w:trPr>
          <w:trHeight w:val="273"/>
        </w:trPr>
        <w:tc>
          <w:tcPr>
            <w:tcW w:w="6437" w:type="dxa"/>
            <w:tcBorders>
              <w:bottom w:val="single" w:sz="2" w:space="0" w:color="C0C0C0"/>
            </w:tcBorders>
          </w:tcPr>
          <w:p w14:paraId="494D6EDA" w14:textId="77777777" w:rsidR="00957317" w:rsidRDefault="00957317" w:rsidP="00354FAE">
            <w:pPr>
              <w:pStyle w:val="TableParagraph"/>
              <w:ind w:left="252"/>
              <w:rPr>
                <w:sz w:val="18"/>
              </w:rPr>
            </w:pPr>
            <w:r>
              <w:rPr>
                <w:sz w:val="18"/>
              </w:rPr>
              <w:t>Annual Meeting</w:t>
            </w:r>
          </w:p>
        </w:tc>
        <w:tc>
          <w:tcPr>
            <w:tcW w:w="4795" w:type="dxa"/>
            <w:tcBorders>
              <w:bottom w:val="single" w:sz="2" w:space="0" w:color="C0C0C0"/>
            </w:tcBorders>
          </w:tcPr>
          <w:p w14:paraId="3AA28959" w14:textId="77777777" w:rsidR="00957317" w:rsidRDefault="00957317" w:rsidP="00354FAE">
            <w:pPr>
              <w:pStyle w:val="TableParagraph"/>
              <w:ind w:right="71"/>
              <w:jc w:val="right"/>
              <w:rPr>
                <w:sz w:val="18"/>
              </w:rPr>
            </w:pPr>
            <w:r>
              <w:rPr>
                <w:sz w:val="18"/>
              </w:rPr>
              <w:t>1,400.00</w:t>
            </w:r>
          </w:p>
        </w:tc>
      </w:tr>
      <w:tr w:rsidR="00957317" w14:paraId="0E1C0F87" w14:textId="77777777" w:rsidTr="00354FAE">
        <w:trPr>
          <w:trHeight w:val="327"/>
        </w:trPr>
        <w:tc>
          <w:tcPr>
            <w:tcW w:w="6437" w:type="dxa"/>
            <w:tcBorders>
              <w:top w:val="single" w:sz="2" w:space="0" w:color="C0C0C0"/>
              <w:bottom w:val="single" w:sz="2" w:space="0" w:color="C0C0C0"/>
            </w:tcBorders>
          </w:tcPr>
          <w:p w14:paraId="137CCD0F" w14:textId="77777777" w:rsidR="00957317" w:rsidRDefault="00957317" w:rsidP="00354FAE">
            <w:pPr>
              <w:pStyle w:val="TableParagraph"/>
              <w:spacing w:before="18"/>
              <w:ind w:left="192"/>
              <w:rPr>
                <w:b/>
                <w:sz w:val="18"/>
              </w:rPr>
            </w:pPr>
            <w:r>
              <w:rPr>
                <w:b/>
                <w:w w:val="95"/>
                <w:sz w:val="18"/>
              </w:rPr>
              <w:t>Total</w:t>
            </w:r>
            <w:r>
              <w:rPr>
                <w:b/>
                <w:spacing w:val="-8"/>
                <w:w w:val="95"/>
                <w:sz w:val="18"/>
              </w:rPr>
              <w:t xml:space="preserve"> </w:t>
            </w:r>
            <w:r>
              <w:rPr>
                <w:b/>
                <w:w w:val="95"/>
                <w:sz w:val="18"/>
              </w:rPr>
              <w:t>140-Events/Fundraisers</w:t>
            </w:r>
          </w:p>
        </w:tc>
        <w:tc>
          <w:tcPr>
            <w:tcW w:w="4795" w:type="dxa"/>
            <w:tcBorders>
              <w:top w:val="single" w:sz="2" w:space="0" w:color="C0C0C0"/>
              <w:bottom w:val="single" w:sz="2" w:space="0" w:color="C0C0C0"/>
            </w:tcBorders>
          </w:tcPr>
          <w:p w14:paraId="35D38181" w14:textId="77777777" w:rsidR="00957317" w:rsidRDefault="00957317" w:rsidP="00354FAE">
            <w:pPr>
              <w:pStyle w:val="TableParagraph"/>
              <w:spacing w:before="18"/>
              <w:ind w:right="71"/>
              <w:jc w:val="right"/>
              <w:rPr>
                <w:b/>
                <w:sz w:val="18"/>
              </w:rPr>
            </w:pPr>
            <w:r>
              <w:rPr>
                <w:b/>
                <w:sz w:val="18"/>
              </w:rPr>
              <w:t>3,700.00</w:t>
            </w:r>
          </w:p>
        </w:tc>
      </w:tr>
      <w:tr w:rsidR="00957317" w14:paraId="436E1075" w14:textId="77777777" w:rsidTr="00354FAE">
        <w:trPr>
          <w:trHeight w:val="327"/>
        </w:trPr>
        <w:tc>
          <w:tcPr>
            <w:tcW w:w="6437" w:type="dxa"/>
            <w:tcBorders>
              <w:top w:val="single" w:sz="2" w:space="0" w:color="C0C0C0"/>
              <w:bottom w:val="single" w:sz="2" w:space="0" w:color="C0C0C0"/>
            </w:tcBorders>
          </w:tcPr>
          <w:p w14:paraId="658C6377" w14:textId="77777777" w:rsidR="00957317" w:rsidRDefault="00957317" w:rsidP="00354FAE">
            <w:pPr>
              <w:pStyle w:val="TableParagraph"/>
              <w:spacing w:before="18"/>
              <w:ind w:left="71"/>
              <w:rPr>
                <w:b/>
                <w:sz w:val="18"/>
              </w:rPr>
            </w:pPr>
            <w:r>
              <w:rPr>
                <w:b/>
                <w:w w:val="95"/>
                <w:sz w:val="18"/>
              </w:rPr>
              <w:t>Total</w:t>
            </w:r>
            <w:r>
              <w:rPr>
                <w:b/>
                <w:spacing w:val="-5"/>
                <w:w w:val="95"/>
                <w:sz w:val="18"/>
              </w:rPr>
              <w:t xml:space="preserve"> </w:t>
            </w:r>
            <w:r>
              <w:rPr>
                <w:b/>
                <w:w w:val="95"/>
                <w:sz w:val="18"/>
              </w:rPr>
              <w:t>Income</w:t>
            </w:r>
          </w:p>
        </w:tc>
        <w:tc>
          <w:tcPr>
            <w:tcW w:w="4795" w:type="dxa"/>
            <w:tcBorders>
              <w:top w:val="single" w:sz="2" w:space="0" w:color="C0C0C0"/>
              <w:bottom w:val="single" w:sz="2" w:space="0" w:color="C0C0C0"/>
            </w:tcBorders>
          </w:tcPr>
          <w:p w14:paraId="55D0B9A0" w14:textId="77777777" w:rsidR="00957317" w:rsidRDefault="00957317" w:rsidP="00354FAE">
            <w:pPr>
              <w:pStyle w:val="TableParagraph"/>
              <w:spacing w:before="18"/>
              <w:ind w:right="71"/>
              <w:jc w:val="right"/>
              <w:rPr>
                <w:b/>
                <w:sz w:val="18"/>
              </w:rPr>
            </w:pPr>
            <w:r>
              <w:rPr>
                <w:b/>
                <w:sz w:val="18"/>
              </w:rPr>
              <w:t>$31,967.00</w:t>
            </w:r>
          </w:p>
        </w:tc>
      </w:tr>
      <w:tr w:rsidR="00957317" w14:paraId="5FB8B4C6" w14:textId="77777777" w:rsidTr="00354FAE">
        <w:trPr>
          <w:trHeight w:val="304"/>
        </w:trPr>
        <w:tc>
          <w:tcPr>
            <w:tcW w:w="6437" w:type="dxa"/>
            <w:tcBorders>
              <w:top w:val="single" w:sz="2" w:space="0" w:color="C0C0C0"/>
            </w:tcBorders>
          </w:tcPr>
          <w:p w14:paraId="707A3078" w14:textId="77777777" w:rsidR="00957317" w:rsidRDefault="00957317" w:rsidP="00354FAE">
            <w:pPr>
              <w:pStyle w:val="TableParagraph"/>
              <w:spacing w:before="18"/>
              <w:ind w:left="71"/>
              <w:rPr>
                <w:sz w:val="18"/>
              </w:rPr>
            </w:pPr>
            <w:r>
              <w:rPr>
                <w:sz w:val="18"/>
              </w:rPr>
              <w:t>GROSS PROFIT</w:t>
            </w:r>
          </w:p>
        </w:tc>
        <w:tc>
          <w:tcPr>
            <w:tcW w:w="4795" w:type="dxa"/>
            <w:tcBorders>
              <w:top w:val="single" w:sz="2" w:space="0" w:color="C0C0C0"/>
            </w:tcBorders>
          </w:tcPr>
          <w:p w14:paraId="1AA24EE0" w14:textId="77777777" w:rsidR="00957317" w:rsidRDefault="00957317" w:rsidP="00354FAE">
            <w:pPr>
              <w:pStyle w:val="TableParagraph"/>
              <w:spacing w:before="18"/>
              <w:ind w:right="71"/>
              <w:jc w:val="right"/>
              <w:rPr>
                <w:b/>
                <w:sz w:val="18"/>
              </w:rPr>
            </w:pPr>
            <w:r>
              <w:rPr>
                <w:b/>
                <w:sz w:val="18"/>
              </w:rPr>
              <w:t>$31,967.00</w:t>
            </w:r>
          </w:p>
        </w:tc>
      </w:tr>
      <w:tr w:rsidR="00957317" w14:paraId="760DDEAE" w14:textId="77777777" w:rsidTr="00354FAE">
        <w:trPr>
          <w:trHeight w:val="854"/>
        </w:trPr>
        <w:tc>
          <w:tcPr>
            <w:tcW w:w="6437" w:type="dxa"/>
          </w:tcPr>
          <w:p w14:paraId="4BFC021F" w14:textId="77777777" w:rsidR="00957317" w:rsidRDefault="00957317" w:rsidP="00354FAE">
            <w:pPr>
              <w:pStyle w:val="TableParagraph"/>
              <w:spacing w:before="41"/>
              <w:ind w:left="71"/>
              <w:rPr>
                <w:sz w:val="18"/>
              </w:rPr>
            </w:pPr>
            <w:r>
              <w:rPr>
                <w:sz w:val="18"/>
              </w:rPr>
              <w:t>Expenses</w:t>
            </w:r>
          </w:p>
          <w:p w14:paraId="1DEA3236" w14:textId="77777777" w:rsidR="00957317" w:rsidRDefault="00957317" w:rsidP="00354FAE">
            <w:pPr>
              <w:pStyle w:val="TableParagraph"/>
              <w:spacing w:before="6" w:line="270" w:lineRule="atLeast"/>
              <w:ind w:left="252" w:right="5124" w:hanging="60"/>
              <w:rPr>
                <w:sz w:val="18"/>
              </w:rPr>
            </w:pPr>
            <w:r>
              <w:rPr>
                <w:sz w:val="18"/>
              </w:rPr>
              <w:t>200-Outreach</w:t>
            </w:r>
            <w:r>
              <w:rPr>
                <w:spacing w:val="-47"/>
                <w:sz w:val="18"/>
              </w:rPr>
              <w:t xml:space="preserve"> </w:t>
            </w:r>
            <w:r>
              <w:rPr>
                <w:sz w:val="18"/>
              </w:rPr>
              <w:t>Advocacy</w:t>
            </w:r>
          </w:p>
        </w:tc>
        <w:tc>
          <w:tcPr>
            <w:tcW w:w="4795" w:type="dxa"/>
          </w:tcPr>
          <w:p w14:paraId="3C94F804" w14:textId="77777777" w:rsidR="00957317" w:rsidRDefault="00957317" w:rsidP="00354FAE">
            <w:pPr>
              <w:pStyle w:val="TableParagraph"/>
              <w:spacing w:before="0"/>
              <w:rPr>
                <w:rFonts w:ascii="Times New Roman"/>
                <w:sz w:val="18"/>
              </w:rPr>
            </w:pPr>
          </w:p>
          <w:p w14:paraId="39FB8659" w14:textId="77777777" w:rsidR="00957317" w:rsidRDefault="00957317" w:rsidP="00354FAE">
            <w:pPr>
              <w:pStyle w:val="TableParagraph"/>
              <w:spacing w:before="0"/>
              <w:rPr>
                <w:rFonts w:ascii="Times New Roman"/>
                <w:sz w:val="18"/>
              </w:rPr>
            </w:pPr>
          </w:p>
          <w:p w14:paraId="015DD675" w14:textId="77777777" w:rsidR="00957317" w:rsidRDefault="00957317" w:rsidP="00354FAE">
            <w:pPr>
              <w:pStyle w:val="TableParagraph"/>
              <w:spacing w:before="6"/>
              <w:rPr>
                <w:rFonts w:ascii="Times New Roman"/>
                <w:sz w:val="15"/>
              </w:rPr>
            </w:pPr>
          </w:p>
          <w:p w14:paraId="07F8FCFB" w14:textId="77777777" w:rsidR="00957317" w:rsidRDefault="00957317" w:rsidP="00354FAE">
            <w:pPr>
              <w:pStyle w:val="TableParagraph"/>
              <w:spacing w:before="1"/>
              <w:ind w:right="71"/>
              <w:jc w:val="right"/>
              <w:rPr>
                <w:sz w:val="18"/>
              </w:rPr>
            </w:pPr>
            <w:r>
              <w:rPr>
                <w:sz w:val="18"/>
              </w:rPr>
              <w:t>1,000.00</w:t>
            </w:r>
          </w:p>
        </w:tc>
      </w:tr>
      <w:tr w:rsidR="00957317" w14:paraId="3C6AD666" w14:textId="77777777" w:rsidTr="00354FAE">
        <w:trPr>
          <w:trHeight w:val="276"/>
        </w:trPr>
        <w:tc>
          <w:tcPr>
            <w:tcW w:w="6437" w:type="dxa"/>
          </w:tcPr>
          <w:p w14:paraId="0D24B914" w14:textId="77777777" w:rsidR="00957317" w:rsidRDefault="00957317" w:rsidP="00354FAE">
            <w:pPr>
              <w:pStyle w:val="TableParagraph"/>
              <w:ind w:left="252"/>
              <w:rPr>
                <w:sz w:val="18"/>
              </w:rPr>
            </w:pPr>
            <w:r>
              <w:rPr>
                <w:sz w:val="18"/>
              </w:rPr>
              <w:t>DEI</w:t>
            </w:r>
          </w:p>
        </w:tc>
        <w:tc>
          <w:tcPr>
            <w:tcW w:w="4795" w:type="dxa"/>
          </w:tcPr>
          <w:p w14:paraId="54DCF9E0" w14:textId="77777777" w:rsidR="00957317" w:rsidRDefault="00957317" w:rsidP="00354FAE">
            <w:pPr>
              <w:pStyle w:val="TableParagraph"/>
              <w:ind w:right="71"/>
              <w:jc w:val="right"/>
              <w:rPr>
                <w:sz w:val="18"/>
              </w:rPr>
            </w:pPr>
            <w:r>
              <w:rPr>
                <w:sz w:val="18"/>
              </w:rPr>
              <w:t>3,000.00</w:t>
            </w:r>
          </w:p>
        </w:tc>
      </w:tr>
      <w:tr w:rsidR="00957317" w14:paraId="34B68A1D" w14:textId="77777777" w:rsidTr="00354FAE">
        <w:trPr>
          <w:trHeight w:val="276"/>
        </w:trPr>
        <w:tc>
          <w:tcPr>
            <w:tcW w:w="6437" w:type="dxa"/>
          </w:tcPr>
          <w:p w14:paraId="69AFE097" w14:textId="77777777" w:rsidR="00957317" w:rsidRDefault="00957317" w:rsidP="00354FAE">
            <w:pPr>
              <w:pStyle w:val="TableParagraph"/>
              <w:ind w:left="252"/>
              <w:rPr>
                <w:sz w:val="18"/>
              </w:rPr>
            </w:pPr>
            <w:r>
              <w:rPr>
                <w:sz w:val="18"/>
              </w:rPr>
              <w:t>Voter</w:t>
            </w:r>
          </w:p>
        </w:tc>
        <w:tc>
          <w:tcPr>
            <w:tcW w:w="4795" w:type="dxa"/>
          </w:tcPr>
          <w:p w14:paraId="1B480362" w14:textId="77777777" w:rsidR="00957317" w:rsidRDefault="00957317" w:rsidP="00354FAE">
            <w:pPr>
              <w:pStyle w:val="TableParagraph"/>
              <w:ind w:right="71"/>
              <w:jc w:val="right"/>
              <w:rPr>
                <w:sz w:val="18"/>
              </w:rPr>
            </w:pPr>
            <w:r>
              <w:rPr>
                <w:sz w:val="18"/>
              </w:rPr>
              <w:t>250.00</w:t>
            </w:r>
          </w:p>
        </w:tc>
      </w:tr>
      <w:tr w:rsidR="00957317" w14:paraId="3D644962" w14:textId="77777777" w:rsidTr="00354FAE">
        <w:trPr>
          <w:trHeight w:val="276"/>
        </w:trPr>
        <w:tc>
          <w:tcPr>
            <w:tcW w:w="6437" w:type="dxa"/>
          </w:tcPr>
          <w:p w14:paraId="59DD4743" w14:textId="77777777" w:rsidR="00957317" w:rsidRDefault="00957317" w:rsidP="00354FAE">
            <w:pPr>
              <w:pStyle w:val="TableParagraph"/>
              <w:ind w:left="252"/>
              <w:rPr>
                <w:sz w:val="18"/>
              </w:rPr>
            </w:pPr>
            <w:r>
              <w:rPr>
                <w:sz w:val="18"/>
              </w:rPr>
              <w:t>Voter Empowerment</w:t>
            </w:r>
          </w:p>
        </w:tc>
        <w:tc>
          <w:tcPr>
            <w:tcW w:w="4795" w:type="dxa"/>
          </w:tcPr>
          <w:p w14:paraId="1903AF2E" w14:textId="77777777" w:rsidR="00957317" w:rsidRDefault="00957317" w:rsidP="00354FAE">
            <w:pPr>
              <w:pStyle w:val="TableParagraph"/>
              <w:ind w:right="71"/>
              <w:jc w:val="right"/>
              <w:rPr>
                <w:sz w:val="18"/>
              </w:rPr>
            </w:pPr>
            <w:r>
              <w:rPr>
                <w:sz w:val="18"/>
              </w:rPr>
              <w:t>5,000.00</w:t>
            </w:r>
          </w:p>
        </w:tc>
      </w:tr>
      <w:tr w:rsidR="00957317" w14:paraId="5491D540" w14:textId="77777777" w:rsidTr="00354FAE">
        <w:trPr>
          <w:trHeight w:val="273"/>
        </w:trPr>
        <w:tc>
          <w:tcPr>
            <w:tcW w:w="6437" w:type="dxa"/>
            <w:tcBorders>
              <w:bottom w:val="single" w:sz="2" w:space="0" w:color="C0C0C0"/>
            </w:tcBorders>
          </w:tcPr>
          <w:p w14:paraId="4B600DFE" w14:textId="77777777" w:rsidR="00957317" w:rsidRDefault="00957317" w:rsidP="00354FAE">
            <w:pPr>
              <w:pStyle w:val="TableParagraph"/>
              <w:ind w:left="252"/>
              <w:rPr>
                <w:sz w:val="18"/>
              </w:rPr>
            </w:pPr>
            <w:r>
              <w:rPr>
                <w:sz w:val="18"/>
              </w:rPr>
              <w:t>Voter Services</w:t>
            </w:r>
          </w:p>
        </w:tc>
        <w:tc>
          <w:tcPr>
            <w:tcW w:w="4795" w:type="dxa"/>
            <w:tcBorders>
              <w:bottom w:val="single" w:sz="2" w:space="0" w:color="C0C0C0"/>
            </w:tcBorders>
          </w:tcPr>
          <w:p w14:paraId="3F059780" w14:textId="77777777" w:rsidR="00957317" w:rsidRDefault="00957317" w:rsidP="00354FAE">
            <w:pPr>
              <w:pStyle w:val="TableParagraph"/>
              <w:ind w:right="71"/>
              <w:jc w:val="right"/>
              <w:rPr>
                <w:sz w:val="18"/>
              </w:rPr>
            </w:pPr>
            <w:r>
              <w:rPr>
                <w:sz w:val="18"/>
              </w:rPr>
              <w:t>11,500.00</w:t>
            </w:r>
          </w:p>
        </w:tc>
      </w:tr>
      <w:tr w:rsidR="00957317" w14:paraId="7F4CBE40" w14:textId="77777777" w:rsidTr="00354FAE">
        <w:trPr>
          <w:trHeight w:val="304"/>
        </w:trPr>
        <w:tc>
          <w:tcPr>
            <w:tcW w:w="6437" w:type="dxa"/>
            <w:tcBorders>
              <w:top w:val="single" w:sz="2" w:space="0" w:color="C0C0C0"/>
            </w:tcBorders>
          </w:tcPr>
          <w:p w14:paraId="79AEEA96" w14:textId="77777777" w:rsidR="00957317" w:rsidRDefault="00957317" w:rsidP="00354FAE">
            <w:pPr>
              <w:pStyle w:val="TableParagraph"/>
              <w:spacing w:before="18"/>
              <w:ind w:left="192"/>
              <w:rPr>
                <w:b/>
                <w:sz w:val="18"/>
              </w:rPr>
            </w:pPr>
            <w:r>
              <w:rPr>
                <w:b/>
                <w:w w:val="95"/>
                <w:sz w:val="18"/>
              </w:rPr>
              <w:t>Total</w:t>
            </w:r>
            <w:r>
              <w:rPr>
                <w:b/>
                <w:spacing w:val="3"/>
                <w:w w:val="95"/>
                <w:sz w:val="18"/>
              </w:rPr>
              <w:t xml:space="preserve"> </w:t>
            </w:r>
            <w:r>
              <w:rPr>
                <w:b/>
                <w:w w:val="95"/>
                <w:sz w:val="18"/>
              </w:rPr>
              <w:t>200-Outreach</w:t>
            </w:r>
          </w:p>
        </w:tc>
        <w:tc>
          <w:tcPr>
            <w:tcW w:w="4795" w:type="dxa"/>
            <w:tcBorders>
              <w:top w:val="single" w:sz="2" w:space="0" w:color="C0C0C0"/>
            </w:tcBorders>
          </w:tcPr>
          <w:p w14:paraId="466A83BD" w14:textId="77777777" w:rsidR="00957317" w:rsidRDefault="00957317" w:rsidP="00354FAE">
            <w:pPr>
              <w:pStyle w:val="TableParagraph"/>
              <w:spacing w:before="18"/>
              <w:ind w:right="71"/>
              <w:jc w:val="right"/>
              <w:rPr>
                <w:b/>
                <w:sz w:val="18"/>
              </w:rPr>
            </w:pPr>
            <w:r>
              <w:rPr>
                <w:b/>
                <w:sz w:val="18"/>
              </w:rPr>
              <w:t>20,750.00</w:t>
            </w:r>
          </w:p>
        </w:tc>
      </w:tr>
      <w:tr w:rsidR="00957317" w14:paraId="35476E4A" w14:textId="77777777" w:rsidTr="00354FAE">
        <w:trPr>
          <w:trHeight w:val="854"/>
        </w:trPr>
        <w:tc>
          <w:tcPr>
            <w:tcW w:w="6437" w:type="dxa"/>
          </w:tcPr>
          <w:p w14:paraId="3E2BA03A" w14:textId="77777777" w:rsidR="00957317" w:rsidRDefault="00957317" w:rsidP="00354FAE">
            <w:pPr>
              <w:pStyle w:val="TableParagraph"/>
              <w:spacing w:before="41"/>
              <w:ind w:left="192"/>
              <w:rPr>
                <w:sz w:val="18"/>
              </w:rPr>
            </w:pPr>
            <w:r>
              <w:rPr>
                <w:sz w:val="18"/>
              </w:rPr>
              <w:lastRenderedPageBreak/>
              <w:t>300-Admin</w:t>
            </w:r>
          </w:p>
          <w:p w14:paraId="2AAE9807" w14:textId="77777777" w:rsidR="00957317" w:rsidRDefault="00957317" w:rsidP="00354FAE">
            <w:pPr>
              <w:pStyle w:val="TableParagraph"/>
              <w:spacing w:before="6" w:line="270" w:lineRule="atLeast"/>
              <w:ind w:left="312" w:right="4756" w:hanging="60"/>
              <w:rPr>
                <w:sz w:val="18"/>
              </w:rPr>
            </w:pPr>
            <w:r>
              <w:rPr>
                <w:sz w:val="18"/>
              </w:rPr>
              <w:t>310-Committees</w:t>
            </w:r>
            <w:r>
              <w:rPr>
                <w:spacing w:val="1"/>
                <w:sz w:val="18"/>
              </w:rPr>
              <w:t xml:space="preserve"> </w:t>
            </w:r>
            <w:r>
              <w:rPr>
                <w:sz w:val="18"/>
              </w:rPr>
              <w:t>Bay</w:t>
            </w:r>
            <w:r>
              <w:rPr>
                <w:spacing w:val="-6"/>
                <w:sz w:val="18"/>
              </w:rPr>
              <w:t xml:space="preserve"> </w:t>
            </w:r>
            <w:r>
              <w:rPr>
                <w:sz w:val="18"/>
              </w:rPr>
              <w:t>Area</w:t>
            </w:r>
            <w:r>
              <w:rPr>
                <w:spacing w:val="-6"/>
                <w:sz w:val="18"/>
              </w:rPr>
              <w:t xml:space="preserve"> </w:t>
            </w:r>
            <w:r>
              <w:rPr>
                <w:sz w:val="18"/>
              </w:rPr>
              <w:t>Liaison</w:t>
            </w:r>
          </w:p>
        </w:tc>
        <w:tc>
          <w:tcPr>
            <w:tcW w:w="4795" w:type="dxa"/>
          </w:tcPr>
          <w:p w14:paraId="070B1EE9" w14:textId="77777777" w:rsidR="00957317" w:rsidRDefault="00957317" w:rsidP="00354FAE">
            <w:pPr>
              <w:pStyle w:val="TableParagraph"/>
              <w:spacing w:before="0"/>
              <w:rPr>
                <w:rFonts w:ascii="Times New Roman"/>
                <w:sz w:val="18"/>
              </w:rPr>
            </w:pPr>
          </w:p>
          <w:p w14:paraId="50AD865E" w14:textId="77777777" w:rsidR="00957317" w:rsidRDefault="00957317" w:rsidP="00354FAE">
            <w:pPr>
              <w:pStyle w:val="TableParagraph"/>
              <w:spacing w:before="0"/>
              <w:rPr>
                <w:rFonts w:ascii="Times New Roman"/>
                <w:sz w:val="18"/>
              </w:rPr>
            </w:pPr>
          </w:p>
          <w:p w14:paraId="2C08A70E" w14:textId="77777777" w:rsidR="00957317" w:rsidRDefault="00957317" w:rsidP="00354FAE">
            <w:pPr>
              <w:pStyle w:val="TableParagraph"/>
              <w:spacing w:before="6"/>
              <w:rPr>
                <w:rFonts w:ascii="Times New Roman"/>
                <w:sz w:val="15"/>
              </w:rPr>
            </w:pPr>
          </w:p>
          <w:p w14:paraId="62FD94EF" w14:textId="77777777" w:rsidR="00957317" w:rsidRDefault="00957317" w:rsidP="00354FAE">
            <w:pPr>
              <w:pStyle w:val="TableParagraph"/>
              <w:spacing w:before="1"/>
              <w:ind w:right="71"/>
              <w:jc w:val="right"/>
              <w:rPr>
                <w:sz w:val="18"/>
              </w:rPr>
            </w:pPr>
            <w:r>
              <w:rPr>
                <w:sz w:val="18"/>
              </w:rPr>
              <w:t>100.00</w:t>
            </w:r>
          </w:p>
        </w:tc>
      </w:tr>
      <w:tr w:rsidR="00957317" w14:paraId="4CA7A3E8" w14:textId="77777777" w:rsidTr="00354FAE">
        <w:trPr>
          <w:trHeight w:val="276"/>
        </w:trPr>
        <w:tc>
          <w:tcPr>
            <w:tcW w:w="6437" w:type="dxa"/>
          </w:tcPr>
          <w:p w14:paraId="105EE214" w14:textId="77777777" w:rsidR="00957317" w:rsidRDefault="00957317" w:rsidP="00354FAE">
            <w:pPr>
              <w:pStyle w:val="TableParagraph"/>
              <w:ind w:left="312"/>
              <w:rPr>
                <w:sz w:val="18"/>
              </w:rPr>
            </w:pPr>
            <w:r>
              <w:rPr>
                <w:sz w:val="18"/>
              </w:rPr>
              <w:t>Board Admin</w:t>
            </w:r>
          </w:p>
        </w:tc>
        <w:tc>
          <w:tcPr>
            <w:tcW w:w="4795" w:type="dxa"/>
          </w:tcPr>
          <w:p w14:paraId="2313E0E6" w14:textId="77777777" w:rsidR="00957317" w:rsidRDefault="00957317" w:rsidP="00354FAE">
            <w:pPr>
              <w:pStyle w:val="TableParagraph"/>
              <w:ind w:right="71"/>
              <w:jc w:val="right"/>
              <w:rPr>
                <w:sz w:val="18"/>
              </w:rPr>
            </w:pPr>
            <w:r>
              <w:rPr>
                <w:sz w:val="18"/>
              </w:rPr>
              <w:t>400.00</w:t>
            </w:r>
          </w:p>
        </w:tc>
      </w:tr>
      <w:tr w:rsidR="00957317" w14:paraId="78A13612" w14:textId="77777777" w:rsidTr="00354FAE">
        <w:trPr>
          <w:trHeight w:val="276"/>
        </w:trPr>
        <w:tc>
          <w:tcPr>
            <w:tcW w:w="6437" w:type="dxa"/>
          </w:tcPr>
          <w:p w14:paraId="5647D8A4" w14:textId="77777777" w:rsidR="00957317" w:rsidRDefault="00957317" w:rsidP="00354FAE">
            <w:pPr>
              <w:pStyle w:val="TableParagraph"/>
              <w:ind w:left="312"/>
              <w:rPr>
                <w:sz w:val="18"/>
              </w:rPr>
            </w:pPr>
            <w:r>
              <w:rPr>
                <w:sz w:val="18"/>
              </w:rPr>
              <w:t>Fundraising</w:t>
            </w:r>
            <w:r>
              <w:rPr>
                <w:spacing w:val="1"/>
                <w:sz w:val="18"/>
              </w:rPr>
              <w:t xml:space="preserve"> </w:t>
            </w:r>
            <w:r>
              <w:rPr>
                <w:sz w:val="18"/>
              </w:rPr>
              <w:t>Committee</w:t>
            </w:r>
          </w:p>
        </w:tc>
        <w:tc>
          <w:tcPr>
            <w:tcW w:w="4795" w:type="dxa"/>
          </w:tcPr>
          <w:p w14:paraId="1D4EF1DC" w14:textId="77777777" w:rsidR="00957317" w:rsidRDefault="00957317" w:rsidP="00354FAE">
            <w:pPr>
              <w:pStyle w:val="TableParagraph"/>
              <w:ind w:right="71"/>
              <w:jc w:val="right"/>
              <w:rPr>
                <w:sz w:val="18"/>
              </w:rPr>
            </w:pPr>
            <w:r>
              <w:rPr>
                <w:sz w:val="18"/>
              </w:rPr>
              <w:t>775.00</w:t>
            </w:r>
          </w:p>
        </w:tc>
      </w:tr>
      <w:tr w:rsidR="00957317" w14:paraId="033A2F2E" w14:textId="77777777" w:rsidTr="00354FAE">
        <w:trPr>
          <w:trHeight w:val="276"/>
        </w:trPr>
        <w:tc>
          <w:tcPr>
            <w:tcW w:w="6437" w:type="dxa"/>
          </w:tcPr>
          <w:p w14:paraId="5BA456BC" w14:textId="77777777" w:rsidR="00957317" w:rsidRDefault="00957317" w:rsidP="00354FAE">
            <w:pPr>
              <w:pStyle w:val="TableParagraph"/>
              <w:ind w:left="312"/>
              <w:rPr>
                <w:sz w:val="18"/>
              </w:rPr>
            </w:pPr>
            <w:r>
              <w:rPr>
                <w:sz w:val="18"/>
              </w:rPr>
              <w:t>Membership</w:t>
            </w:r>
          </w:p>
        </w:tc>
        <w:tc>
          <w:tcPr>
            <w:tcW w:w="4795" w:type="dxa"/>
          </w:tcPr>
          <w:p w14:paraId="4AA0506C" w14:textId="77777777" w:rsidR="00957317" w:rsidRDefault="00957317" w:rsidP="00354FAE">
            <w:pPr>
              <w:pStyle w:val="TableParagraph"/>
              <w:ind w:right="71"/>
              <w:jc w:val="right"/>
              <w:rPr>
                <w:sz w:val="18"/>
              </w:rPr>
            </w:pPr>
            <w:r>
              <w:rPr>
                <w:sz w:val="18"/>
              </w:rPr>
              <w:t>550.00</w:t>
            </w:r>
          </w:p>
        </w:tc>
      </w:tr>
      <w:tr w:rsidR="00957317" w14:paraId="258013CB" w14:textId="77777777" w:rsidTr="00354FAE">
        <w:trPr>
          <w:trHeight w:val="273"/>
        </w:trPr>
        <w:tc>
          <w:tcPr>
            <w:tcW w:w="6437" w:type="dxa"/>
            <w:tcBorders>
              <w:bottom w:val="single" w:sz="2" w:space="0" w:color="C0C0C0"/>
            </w:tcBorders>
          </w:tcPr>
          <w:p w14:paraId="6A30B96C" w14:textId="77777777" w:rsidR="00957317" w:rsidRDefault="00957317" w:rsidP="00354FAE">
            <w:pPr>
              <w:pStyle w:val="TableParagraph"/>
              <w:ind w:left="312"/>
              <w:rPr>
                <w:sz w:val="18"/>
              </w:rPr>
            </w:pPr>
            <w:r>
              <w:rPr>
                <w:sz w:val="18"/>
              </w:rPr>
              <w:t>President</w:t>
            </w:r>
          </w:p>
        </w:tc>
        <w:tc>
          <w:tcPr>
            <w:tcW w:w="4795" w:type="dxa"/>
            <w:tcBorders>
              <w:bottom w:val="single" w:sz="2" w:space="0" w:color="C0C0C0"/>
            </w:tcBorders>
          </w:tcPr>
          <w:p w14:paraId="6A46498A" w14:textId="77777777" w:rsidR="00957317" w:rsidRDefault="00957317" w:rsidP="00354FAE">
            <w:pPr>
              <w:pStyle w:val="TableParagraph"/>
              <w:ind w:right="71"/>
              <w:jc w:val="right"/>
              <w:rPr>
                <w:sz w:val="18"/>
              </w:rPr>
            </w:pPr>
            <w:r>
              <w:rPr>
                <w:sz w:val="18"/>
              </w:rPr>
              <w:t>1,000.00</w:t>
            </w:r>
          </w:p>
        </w:tc>
      </w:tr>
      <w:tr w:rsidR="00957317" w14:paraId="252B86EB" w14:textId="77777777" w:rsidTr="00354FAE">
        <w:trPr>
          <w:trHeight w:val="304"/>
        </w:trPr>
        <w:tc>
          <w:tcPr>
            <w:tcW w:w="6437" w:type="dxa"/>
            <w:tcBorders>
              <w:top w:val="single" w:sz="2" w:space="0" w:color="C0C0C0"/>
            </w:tcBorders>
          </w:tcPr>
          <w:p w14:paraId="3D84125C" w14:textId="77777777" w:rsidR="00957317" w:rsidRDefault="00957317" w:rsidP="00354FAE">
            <w:pPr>
              <w:pStyle w:val="TableParagraph"/>
              <w:spacing w:before="18"/>
              <w:ind w:left="252"/>
              <w:rPr>
                <w:b/>
                <w:sz w:val="18"/>
              </w:rPr>
            </w:pPr>
            <w:r>
              <w:rPr>
                <w:b/>
                <w:w w:val="95"/>
                <w:sz w:val="18"/>
              </w:rPr>
              <w:t>Total</w:t>
            </w:r>
            <w:r>
              <w:rPr>
                <w:b/>
                <w:spacing w:val="-1"/>
                <w:w w:val="95"/>
                <w:sz w:val="18"/>
              </w:rPr>
              <w:t xml:space="preserve"> </w:t>
            </w:r>
            <w:r>
              <w:rPr>
                <w:b/>
                <w:w w:val="95"/>
                <w:sz w:val="18"/>
              </w:rPr>
              <w:t>310-Committees</w:t>
            </w:r>
          </w:p>
        </w:tc>
        <w:tc>
          <w:tcPr>
            <w:tcW w:w="4795" w:type="dxa"/>
            <w:tcBorders>
              <w:top w:val="single" w:sz="2" w:space="0" w:color="C0C0C0"/>
            </w:tcBorders>
          </w:tcPr>
          <w:p w14:paraId="0EC1356E" w14:textId="77777777" w:rsidR="00957317" w:rsidRDefault="00957317" w:rsidP="00354FAE">
            <w:pPr>
              <w:pStyle w:val="TableParagraph"/>
              <w:spacing w:before="18"/>
              <w:ind w:right="71"/>
              <w:jc w:val="right"/>
              <w:rPr>
                <w:b/>
                <w:sz w:val="18"/>
              </w:rPr>
            </w:pPr>
            <w:r>
              <w:rPr>
                <w:b/>
                <w:sz w:val="18"/>
              </w:rPr>
              <w:t>2,825.00</w:t>
            </w:r>
          </w:p>
        </w:tc>
      </w:tr>
    </w:tbl>
    <w:p w14:paraId="7EED31AB" w14:textId="28BA235A" w:rsidR="00957317" w:rsidRDefault="00957317" w:rsidP="00C50B1E">
      <w:pPr>
        <w:spacing w:line="194" w:lineRule="exact"/>
        <w:rPr>
          <w:sz w:val="18"/>
        </w:rPr>
        <w:sectPr w:rsidR="00957317" w:rsidSect="00895069">
          <w:headerReference w:type="default" r:id="rId10"/>
          <w:footerReference w:type="default" r:id="rId11"/>
          <w:pgSz w:w="12240" w:h="15840"/>
          <w:pgMar w:top="1780" w:right="400" w:bottom="580" w:left="400" w:header="589" w:footer="392" w:gutter="0"/>
          <w:pgNumType w:start="1"/>
          <w:cols w:space="720"/>
          <w:titlePg/>
          <w:docGrid w:linePitch="326"/>
        </w:sectPr>
      </w:pPr>
    </w:p>
    <w:p w14:paraId="6C975B43" w14:textId="6860AF41" w:rsidR="00957317" w:rsidRDefault="00535EBB" w:rsidP="00957317">
      <w:pPr>
        <w:pStyle w:val="BodyText"/>
        <w:rPr>
          <w:rFonts w:ascii="Times New Roman"/>
          <w:sz w:val="20"/>
        </w:rPr>
      </w:pPr>
      <w:r>
        <w:rPr>
          <w:noProof/>
        </w:rPr>
        <w:lastRenderedPageBreak/>
        <mc:AlternateContent>
          <mc:Choice Requires="wps">
            <w:drawing>
              <wp:anchor distT="0" distB="0" distL="114300" distR="114300" simplePos="0" relativeHeight="251661312" behindDoc="1" locked="0" layoutInCell="1" allowOverlap="1" wp14:anchorId="60304307" wp14:editId="45DB2482">
                <wp:simplePos x="0" y="0"/>
                <wp:positionH relativeFrom="page">
                  <wp:posOffset>1836420</wp:posOffset>
                </wp:positionH>
                <wp:positionV relativeFrom="page">
                  <wp:posOffset>277495</wp:posOffset>
                </wp:positionV>
                <wp:extent cx="3989705" cy="793115"/>
                <wp:effectExtent l="0" t="0" r="10795" b="6985"/>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970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3C07" w14:textId="77777777" w:rsidR="00535EBB" w:rsidRDefault="00535EBB" w:rsidP="00535EBB">
                            <w:pPr>
                              <w:spacing w:before="62"/>
                              <w:ind w:left="4" w:right="5"/>
                              <w:jc w:val="center"/>
                              <w:rPr>
                                <w:sz w:val="32"/>
                              </w:rPr>
                            </w:pPr>
                            <w:r>
                              <w:rPr>
                                <w:sz w:val="32"/>
                              </w:rPr>
                              <w:t>LWVSSMC</w:t>
                            </w:r>
                          </w:p>
                          <w:p w14:paraId="2D20C112" w14:textId="77777777" w:rsidR="00535EBB" w:rsidRDefault="00535EBB" w:rsidP="00535EBB">
                            <w:pPr>
                              <w:pStyle w:val="BodyText"/>
                              <w:spacing w:before="193"/>
                              <w:ind w:left="5" w:right="5"/>
                              <w:jc w:val="center"/>
                            </w:pPr>
                            <w:r>
                              <w:t>Budget</w:t>
                            </w:r>
                            <w:r>
                              <w:rPr>
                                <w:spacing w:val="-7"/>
                              </w:rPr>
                              <w:t xml:space="preserve"> </w:t>
                            </w:r>
                            <w:r>
                              <w:t>Overview:</w:t>
                            </w:r>
                            <w:r>
                              <w:rPr>
                                <w:spacing w:val="-2"/>
                              </w:rPr>
                              <w:t xml:space="preserve"> </w:t>
                            </w:r>
                            <w:r>
                              <w:t>FY22 ANNUAL</w:t>
                            </w:r>
                            <w:r>
                              <w:rPr>
                                <w:spacing w:val="-2"/>
                              </w:rPr>
                              <w:t xml:space="preserve"> </w:t>
                            </w:r>
                            <w:r>
                              <w:t>BUDGET</w:t>
                            </w:r>
                            <w:r>
                              <w:rPr>
                                <w:spacing w:val="-1"/>
                              </w:rPr>
                              <w:t xml:space="preserve"> </w:t>
                            </w:r>
                            <w:r>
                              <w:t>DRAFT</w:t>
                            </w:r>
                            <w:r>
                              <w:rPr>
                                <w:spacing w:val="-2"/>
                              </w:rPr>
                              <w:t xml:space="preserve"> </w:t>
                            </w:r>
                            <w:r>
                              <w:t>- FY22</w:t>
                            </w:r>
                            <w:r>
                              <w:rPr>
                                <w:spacing w:val="-1"/>
                              </w:rPr>
                              <w:t xml:space="preserve"> </w:t>
                            </w:r>
                            <w:r>
                              <w:t>P&amp;L</w:t>
                            </w:r>
                          </w:p>
                          <w:p w14:paraId="5C9B91ED" w14:textId="77777777" w:rsidR="00535EBB" w:rsidRDefault="00535EBB" w:rsidP="00535EBB">
                            <w:pPr>
                              <w:spacing w:before="110"/>
                              <w:ind w:left="5" w:right="5"/>
                              <w:jc w:val="center"/>
                              <w:rPr>
                                <w:sz w:val="20"/>
                              </w:rPr>
                            </w:pPr>
                            <w:r>
                              <w:rPr>
                                <w:sz w:val="20"/>
                              </w:rPr>
                              <w:t>July</w:t>
                            </w:r>
                            <w:r>
                              <w:rPr>
                                <w:spacing w:val="-2"/>
                                <w:sz w:val="20"/>
                              </w:rPr>
                              <w:t xml:space="preserve"> </w:t>
                            </w:r>
                            <w:r>
                              <w:rPr>
                                <w:sz w:val="20"/>
                              </w:rPr>
                              <w:t>2021</w:t>
                            </w:r>
                            <w:r>
                              <w:rPr>
                                <w:spacing w:val="-2"/>
                                <w:sz w:val="20"/>
                              </w:rPr>
                              <w:t xml:space="preserve"> </w:t>
                            </w:r>
                            <w:r>
                              <w:rPr>
                                <w:sz w:val="20"/>
                              </w:rPr>
                              <w:t>-</w:t>
                            </w:r>
                            <w:r>
                              <w:rPr>
                                <w:spacing w:val="-2"/>
                                <w:sz w:val="20"/>
                              </w:rPr>
                              <w:t xml:space="preserve"> </w:t>
                            </w:r>
                            <w:r>
                              <w:rPr>
                                <w:sz w:val="20"/>
                              </w:rPr>
                              <w:t>June</w:t>
                            </w:r>
                            <w:r>
                              <w:rPr>
                                <w:spacing w:val="-2"/>
                                <w:sz w:val="20"/>
                              </w:rPr>
                              <w:t xml:space="preserve"> </w:t>
                            </w:r>
                            <w:r>
                              <w:rPr>
                                <w:sz w:val="20"/>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04307" id="_x0000_s1027" type="#_x0000_t202" style="position:absolute;margin-left:144.6pt;margin-top:21.85pt;width:314.15pt;height:6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" filled="f" stroked="f">
                <v:path arrowok="t"/>
                <v:textbox inset="0,0,0,0">
                  <w:txbxContent>
                    <w:p w14:paraId="52193C07" w14:textId="77777777" w:rsidR="00535EBB" w:rsidRDefault="00535EBB" w:rsidP="00535EBB">
                      <w:pPr>
                        <w:spacing w:before="62"/>
                        <w:ind w:left="4" w:right="5"/>
                        <w:jc w:val="center"/>
                        <w:rPr>
                          <w:sz w:val="32"/>
                        </w:rPr>
                      </w:pPr>
                      <w:r>
                        <w:rPr>
                          <w:sz w:val="32"/>
                        </w:rPr>
                        <w:t>LWVSSMC</w:t>
                      </w:r>
                    </w:p>
                    <w:p w14:paraId="2D20C112" w14:textId="77777777" w:rsidR="00535EBB" w:rsidRDefault="00535EBB" w:rsidP="00535EBB">
                      <w:pPr>
                        <w:pStyle w:val="BodyText"/>
                        <w:spacing w:before="193"/>
                        <w:ind w:left="5" w:right="5"/>
                        <w:jc w:val="center"/>
                      </w:pPr>
                      <w:r>
                        <w:t>Budget</w:t>
                      </w:r>
                      <w:r>
                        <w:rPr>
                          <w:spacing w:val="-7"/>
                        </w:rPr>
                        <w:t xml:space="preserve"> </w:t>
                      </w:r>
                      <w:r>
                        <w:t>Overview:</w:t>
                      </w:r>
                      <w:r>
                        <w:rPr>
                          <w:spacing w:val="-2"/>
                        </w:rPr>
                        <w:t xml:space="preserve"> </w:t>
                      </w:r>
                      <w:r>
                        <w:t>FY22 ANNUAL</w:t>
                      </w:r>
                      <w:r>
                        <w:rPr>
                          <w:spacing w:val="-2"/>
                        </w:rPr>
                        <w:t xml:space="preserve"> </w:t>
                      </w:r>
                      <w:r>
                        <w:t>BUDGET</w:t>
                      </w:r>
                      <w:r>
                        <w:rPr>
                          <w:spacing w:val="-1"/>
                        </w:rPr>
                        <w:t xml:space="preserve"> </w:t>
                      </w:r>
                      <w:r>
                        <w:t>DRAFT</w:t>
                      </w:r>
                      <w:r>
                        <w:rPr>
                          <w:spacing w:val="-2"/>
                        </w:rPr>
                        <w:t xml:space="preserve"> </w:t>
                      </w:r>
                      <w:r>
                        <w:t>- FY22</w:t>
                      </w:r>
                      <w:r>
                        <w:rPr>
                          <w:spacing w:val="-1"/>
                        </w:rPr>
                        <w:t xml:space="preserve"> </w:t>
                      </w:r>
                      <w:r>
                        <w:t>P&amp;L</w:t>
                      </w:r>
                    </w:p>
                    <w:p w14:paraId="5C9B91ED" w14:textId="77777777" w:rsidR="00535EBB" w:rsidRDefault="00535EBB" w:rsidP="00535EBB">
                      <w:pPr>
                        <w:spacing w:before="110"/>
                        <w:ind w:left="5" w:right="5"/>
                        <w:jc w:val="center"/>
                        <w:rPr>
                          <w:sz w:val="20"/>
                        </w:rPr>
                      </w:pPr>
                      <w:r>
                        <w:rPr>
                          <w:sz w:val="20"/>
                        </w:rPr>
                        <w:t>July</w:t>
                      </w:r>
                      <w:r>
                        <w:rPr>
                          <w:spacing w:val="-2"/>
                          <w:sz w:val="20"/>
                        </w:rPr>
                        <w:t xml:space="preserve"> </w:t>
                      </w:r>
                      <w:r>
                        <w:rPr>
                          <w:sz w:val="20"/>
                        </w:rPr>
                        <w:t>2021</w:t>
                      </w:r>
                      <w:r>
                        <w:rPr>
                          <w:spacing w:val="-2"/>
                          <w:sz w:val="20"/>
                        </w:rPr>
                        <w:t xml:space="preserve"> </w:t>
                      </w:r>
                      <w:r>
                        <w:rPr>
                          <w:sz w:val="20"/>
                        </w:rPr>
                        <w:t>-</w:t>
                      </w:r>
                      <w:r>
                        <w:rPr>
                          <w:spacing w:val="-2"/>
                          <w:sz w:val="20"/>
                        </w:rPr>
                        <w:t xml:space="preserve"> </w:t>
                      </w:r>
                      <w:r>
                        <w:rPr>
                          <w:sz w:val="20"/>
                        </w:rPr>
                        <w:t>June</w:t>
                      </w:r>
                      <w:r>
                        <w:rPr>
                          <w:spacing w:val="-2"/>
                          <w:sz w:val="20"/>
                        </w:rPr>
                        <w:t xml:space="preserve"> </w:t>
                      </w:r>
                      <w:r>
                        <w:rPr>
                          <w:sz w:val="20"/>
                        </w:rPr>
                        <w:t>2022</w:t>
                      </w:r>
                    </w:p>
                  </w:txbxContent>
                </v:textbox>
                <w10:wrap anchorx="page" anchory="page"/>
              </v:shape>
            </w:pict>
          </mc:Fallback>
        </mc:AlternateContent>
      </w:r>
    </w:p>
    <w:p w14:paraId="05951A25" w14:textId="77777777" w:rsidR="00957317" w:rsidRDefault="00957317" w:rsidP="00957317">
      <w:pPr>
        <w:pStyle w:val="BodyText"/>
        <w:spacing w:before="3"/>
        <w:rPr>
          <w:rFonts w:ascii="Times New Roman"/>
          <w:sz w:val="25"/>
        </w:rPr>
      </w:pPr>
    </w:p>
    <w:tbl>
      <w:tblPr>
        <w:tblW w:w="12273" w:type="dxa"/>
        <w:tblInd w:w="-930" w:type="dxa"/>
        <w:tblLayout w:type="fixed"/>
        <w:tblCellMar>
          <w:left w:w="0" w:type="dxa"/>
          <w:right w:w="0" w:type="dxa"/>
        </w:tblCellMar>
        <w:tblLook w:val="01E0" w:firstRow="1" w:lastRow="1" w:firstColumn="1" w:lastColumn="1" w:noHBand="0" w:noVBand="0"/>
      </w:tblPr>
      <w:tblGrid>
        <w:gridCol w:w="300"/>
        <w:gridCol w:w="6368"/>
        <w:gridCol w:w="1041"/>
        <w:gridCol w:w="3523"/>
        <w:gridCol w:w="1041"/>
      </w:tblGrid>
      <w:tr w:rsidR="00957317" w14:paraId="08453ED5" w14:textId="77777777" w:rsidTr="000433E0">
        <w:trPr>
          <w:gridAfter w:val="1"/>
          <w:wAfter w:w="1041" w:type="dxa"/>
          <w:trHeight w:val="292"/>
        </w:trPr>
        <w:tc>
          <w:tcPr>
            <w:tcW w:w="6668" w:type="dxa"/>
            <w:gridSpan w:val="2"/>
            <w:tcBorders>
              <w:top w:val="single" w:sz="4" w:space="0" w:color="000000"/>
              <w:bottom w:val="single" w:sz="4" w:space="0" w:color="000000"/>
            </w:tcBorders>
          </w:tcPr>
          <w:p w14:paraId="4418BA35" w14:textId="671D9AC2" w:rsidR="00957317" w:rsidRDefault="00957317" w:rsidP="00354FAE">
            <w:pPr>
              <w:pStyle w:val="TableParagraph"/>
              <w:spacing w:before="0"/>
              <w:rPr>
                <w:rFonts w:ascii="Times New Roman"/>
                <w:sz w:val="18"/>
              </w:rPr>
            </w:pPr>
          </w:p>
        </w:tc>
        <w:tc>
          <w:tcPr>
            <w:tcW w:w="4564" w:type="dxa"/>
            <w:gridSpan w:val="2"/>
            <w:tcBorders>
              <w:top w:val="single" w:sz="4" w:space="0" w:color="000000"/>
              <w:bottom w:val="single" w:sz="4" w:space="0" w:color="000000"/>
            </w:tcBorders>
          </w:tcPr>
          <w:p w14:paraId="03AC6903" w14:textId="77777777" w:rsidR="00957317" w:rsidRDefault="00957317" w:rsidP="00354FAE">
            <w:pPr>
              <w:pStyle w:val="TableParagraph"/>
              <w:spacing w:before="33"/>
              <w:ind w:right="71"/>
              <w:jc w:val="right"/>
              <w:rPr>
                <w:sz w:val="17"/>
              </w:rPr>
            </w:pPr>
            <w:r>
              <w:rPr>
                <w:sz w:val="17"/>
              </w:rPr>
              <w:t>TOTAL</w:t>
            </w:r>
          </w:p>
        </w:tc>
      </w:tr>
      <w:tr w:rsidR="000433E0" w14:paraId="0666BAF7" w14:textId="77777777" w:rsidTr="00471D53">
        <w:trPr>
          <w:gridAfter w:val="1"/>
          <w:wAfter w:w="1041" w:type="dxa"/>
          <w:trHeight w:val="422"/>
        </w:trPr>
        <w:tc>
          <w:tcPr>
            <w:tcW w:w="6668" w:type="dxa"/>
            <w:gridSpan w:val="2"/>
            <w:tcBorders>
              <w:top w:val="single" w:sz="4" w:space="0" w:color="000000"/>
              <w:bottom w:val="single" w:sz="2" w:space="0" w:color="C0C0C0"/>
            </w:tcBorders>
          </w:tcPr>
          <w:p w14:paraId="64D73E24" w14:textId="77777777" w:rsidR="000433E0" w:rsidRDefault="000433E0" w:rsidP="000433E0">
            <w:pPr>
              <w:pStyle w:val="TableParagraph"/>
              <w:spacing w:before="41"/>
              <w:ind w:left="252"/>
              <w:rPr>
                <w:sz w:val="18"/>
              </w:rPr>
            </w:pPr>
            <w:r>
              <w:rPr>
                <w:sz w:val="18"/>
              </w:rPr>
              <w:t>330-Publications</w:t>
            </w:r>
          </w:p>
          <w:p w14:paraId="63882155" w14:textId="3077D182" w:rsidR="000433E0" w:rsidRDefault="000433E0" w:rsidP="000433E0">
            <w:pPr>
              <w:pStyle w:val="TableParagraph"/>
              <w:spacing w:before="8"/>
              <w:ind w:left="312"/>
              <w:rPr>
                <w:sz w:val="18"/>
              </w:rPr>
            </w:pPr>
            <w:r>
              <w:rPr>
                <w:sz w:val="18"/>
              </w:rPr>
              <w:t>Annual Meeting</w:t>
            </w:r>
            <w:r>
              <w:rPr>
                <w:spacing w:val="1"/>
                <w:sz w:val="18"/>
              </w:rPr>
              <w:t xml:space="preserve"> </w:t>
            </w:r>
            <w:r>
              <w:rPr>
                <w:sz w:val="18"/>
              </w:rPr>
              <w:t>Report</w:t>
            </w:r>
          </w:p>
        </w:tc>
        <w:tc>
          <w:tcPr>
            <w:tcW w:w="4564" w:type="dxa"/>
            <w:gridSpan w:val="2"/>
            <w:tcBorders>
              <w:top w:val="single" w:sz="4" w:space="0" w:color="000000"/>
              <w:bottom w:val="single" w:sz="2" w:space="0" w:color="C0C0C0"/>
            </w:tcBorders>
          </w:tcPr>
          <w:p w14:paraId="343C9E51" w14:textId="77777777" w:rsidR="000433E0" w:rsidRDefault="000433E0" w:rsidP="000433E0">
            <w:pPr>
              <w:pStyle w:val="TableParagraph"/>
              <w:spacing w:before="0"/>
              <w:rPr>
                <w:rFonts w:ascii="Times New Roman"/>
                <w:sz w:val="18"/>
              </w:rPr>
            </w:pPr>
          </w:p>
          <w:p w14:paraId="78739D4E" w14:textId="14924AB1" w:rsidR="000433E0" w:rsidRDefault="000433E0" w:rsidP="000433E0">
            <w:pPr>
              <w:pStyle w:val="TableParagraph"/>
              <w:spacing w:before="8"/>
              <w:ind w:right="71"/>
              <w:jc w:val="right"/>
              <w:rPr>
                <w:sz w:val="18"/>
              </w:rPr>
            </w:pPr>
            <w:r>
              <w:rPr>
                <w:sz w:val="18"/>
              </w:rPr>
              <w:t>200.00</w:t>
            </w:r>
          </w:p>
        </w:tc>
      </w:tr>
      <w:tr w:rsidR="000433E0" w14:paraId="6135F394" w14:textId="77777777" w:rsidTr="000433E0">
        <w:trPr>
          <w:gridBefore w:val="1"/>
          <w:wBefore w:w="300" w:type="dxa"/>
          <w:trHeight w:val="266"/>
        </w:trPr>
        <w:tc>
          <w:tcPr>
            <w:tcW w:w="7409" w:type="dxa"/>
            <w:gridSpan w:val="2"/>
            <w:tcBorders>
              <w:top w:val="single" w:sz="4" w:space="0" w:color="000000"/>
              <w:bottom w:val="single" w:sz="2" w:space="0" w:color="C0C0C0"/>
            </w:tcBorders>
          </w:tcPr>
          <w:p w14:paraId="1F8D436F" w14:textId="77777777" w:rsidR="000433E0" w:rsidRDefault="000433E0" w:rsidP="000433E0">
            <w:pPr>
              <w:pStyle w:val="TableParagraph"/>
              <w:spacing w:before="8"/>
              <w:rPr>
                <w:sz w:val="18"/>
              </w:rPr>
            </w:pPr>
            <w:r>
              <w:rPr>
                <w:sz w:val="18"/>
              </w:rPr>
              <w:t>Roster</w:t>
            </w:r>
          </w:p>
        </w:tc>
        <w:tc>
          <w:tcPr>
            <w:tcW w:w="4564" w:type="dxa"/>
            <w:gridSpan w:val="2"/>
            <w:tcBorders>
              <w:top w:val="single" w:sz="4" w:space="0" w:color="000000"/>
              <w:bottom w:val="single" w:sz="2" w:space="0" w:color="C0C0C0"/>
            </w:tcBorders>
          </w:tcPr>
          <w:p w14:paraId="0960CA1A" w14:textId="3A1FFA8F" w:rsidR="000433E0" w:rsidRDefault="000433E0" w:rsidP="000433E0">
            <w:pPr>
              <w:pStyle w:val="TableParagraph"/>
              <w:spacing w:before="8"/>
              <w:ind w:right="71"/>
              <w:jc w:val="center"/>
              <w:rPr>
                <w:sz w:val="18"/>
              </w:rPr>
            </w:pPr>
            <w:r>
              <w:rPr>
                <w:sz w:val="18"/>
              </w:rPr>
              <w:t xml:space="preserve">                                     100.00</w:t>
            </w:r>
          </w:p>
        </w:tc>
      </w:tr>
      <w:tr w:rsidR="000433E0" w14:paraId="0590CE6B" w14:textId="77777777" w:rsidTr="000433E0">
        <w:trPr>
          <w:gridBefore w:val="1"/>
          <w:wBefore w:w="300" w:type="dxa"/>
          <w:trHeight w:val="304"/>
        </w:trPr>
        <w:tc>
          <w:tcPr>
            <w:tcW w:w="7409" w:type="dxa"/>
            <w:gridSpan w:val="2"/>
            <w:tcBorders>
              <w:top w:val="single" w:sz="2" w:space="0" w:color="C0C0C0"/>
            </w:tcBorders>
          </w:tcPr>
          <w:p w14:paraId="6DCE4E14" w14:textId="77777777" w:rsidR="000433E0" w:rsidRDefault="000433E0" w:rsidP="000433E0">
            <w:pPr>
              <w:pStyle w:val="TableParagraph"/>
              <w:spacing w:before="18"/>
              <w:rPr>
                <w:b/>
                <w:sz w:val="18"/>
              </w:rPr>
            </w:pPr>
            <w:r>
              <w:rPr>
                <w:b/>
                <w:w w:val="90"/>
                <w:sz w:val="18"/>
              </w:rPr>
              <w:t>Total</w:t>
            </w:r>
            <w:r>
              <w:rPr>
                <w:b/>
                <w:spacing w:val="31"/>
                <w:w w:val="90"/>
                <w:sz w:val="18"/>
              </w:rPr>
              <w:t xml:space="preserve"> </w:t>
            </w:r>
            <w:r>
              <w:rPr>
                <w:b/>
                <w:w w:val="90"/>
                <w:sz w:val="18"/>
              </w:rPr>
              <w:t>330-Publications</w:t>
            </w:r>
          </w:p>
        </w:tc>
        <w:tc>
          <w:tcPr>
            <w:tcW w:w="4564" w:type="dxa"/>
            <w:gridSpan w:val="2"/>
            <w:tcBorders>
              <w:top w:val="single" w:sz="2" w:space="0" w:color="C0C0C0"/>
            </w:tcBorders>
          </w:tcPr>
          <w:p w14:paraId="1E9642E3" w14:textId="7F38FD18" w:rsidR="000433E0" w:rsidRDefault="000433E0" w:rsidP="000433E0">
            <w:pPr>
              <w:pStyle w:val="TableParagraph"/>
              <w:spacing w:before="18"/>
              <w:ind w:right="71"/>
              <w:jc w:val="center"/>
              <w:rPr>
                <w:b/>
                <w:sz w:val="18"/>
              </w:rPr>
            </w:pPr>
            <w:r>
              <w:rPr>
                <w:b/>
                <w:sz w:val="18"/>
              </w:rPr>
              <w:t xml:space="preserve">                                      300.00</w:t>
            </w:r>
          </w:p>
        </w:tc>
      </w:tr>
      <w:tr w:rsidR="000433E0" w14:paraId="31B47A78" w14:textId="77777777" w:rsidTr="000433E0">
        <w:trPr>
          <w:gridAfter w:val="1"/>
          <w:wAfter w:w="1041" w:type="dxa"/>
          <w:trHeight w:val="578"/>
        </w:trPr>
        <w:tc>
          <w:tcPr>
            <w:tcW w:w="6668" w:type="dxa"/>
            <w:gridSpan w:val="2"/>
          </w:tcPr>
          <w:p w14:paraId="19A0EAC9" w14:textId="77777777" w:rsidR="000433E0" w:rsidRDefault="000433E0" w:rsidP="000433E0">
            <w:pPr>
              <w:pStyle w:val="TableParagraph"/>
              <w:spacing w:before="41"/>
              <w:ind w:left="252"/>
              <w:rPr>
                <w:sz w:val="18"/>
              </w:rPr>
            </w:pPr>
            <w:r>
              <w:rPr>
                <w:sz w:val="18"/>
              </w:rPr>
              <w:t>350-Events/Fundraisers</w:t>
            </w:r>
          </w:p>
          <w:p w14:paraId="4D5BCEBA" w14:textId="77777777" w:rsidR="000433E0" w:rsidRDefault="000433E0" w:rsidP="000433E0">
            <w:pPr>
              <w:pStyle w:val="TableParagraph"/>
              <w:spacing w:before="69"/>
              <w:ind w:left="312"/>
              <w:rPr>
                <w:sz w:val="18"/>
              </w:rPr>
            </w:pPr>
            <w:r>
              <w:rPr>
                <w:sz w:val="18"/>
              </w:rPr>
              <w:t>100th</w:t>
            </w:r>
            <w:r>
              <w:rPr>
                <w:spacing w:val="1"/>
                <w:sz w:val="18"/>
              </w:rPr>
              <w:t xml:space="preserve"> </w:t>
            </w:r>
            <w:r>
              <w:rPr>
                <w:sz w:val="18"/>
              </w:rPr>
              <w:t>Anniversary</w:t>
            </w:r>
          </w:p>
        </w:tc>
        <w:tc>
          <w:tcPr>
            <w:tcW w:w="4564" w:type="dxa"/>
            <w:gridSpan w:val="2"/>
          </w:tcPr>
          <w:p w14:paraId="561687C4" w14:textId="77777777" w:rsidR="000433E0" w:rsidRDefault="000433E0" w:rsidP="000433E0">
            <w:pPr>
              <w:pStyle w:val="TableParagraph"/>
              <w:spacing w:before="0"/>
              <w:rPr>
                <w:rFonts w:ascii="Times New Roman"/>
                <w:sz w:val="18"/>
              </w:rPr>
            </w:pPr>
          </w:p>
          <w:p w14:paraId="39634E02" w14:textId="77777777" w:rsidR="000433E0" w:rsidRDefault="000433E0" w:rsidP="000433E0">
            <w:pPr>
              <w:pStyle w:val="TableParagraph"/>
              <w:spacing w:before="110"/>
              <w:ind w:right="71"/>
              <w:jc w:val="right"/>
              <w:rPr>
                <w:sz w:val="18"/>
              </w:rPr>
            </w:pPr>
            <w:r>
              <w:rPr>
                <w:sz w:val="18"/>
              </w:rPr>
              <w:t>3,700.00</w:t>
            </w:r>
          </w:p>
        </w:tc>
      </w:tr>
      <w:tr w:rsidR="000433E0" w14:paraId="6B2F2CD4" w14:textId="77777777" w:rsidTr="000433E0">
        <w:trPr>
          <w:gridAfter w:val="1"/>
          <w:wAfter w:w="1041" w:type="dxa"/>
          <w:trHeight w:val="273"/>
        </w:trPr>
        <w:tc>
          <w:tcPr>
            <w:tcW w:w="6668" w:type="dxa"/>
            <w:gridSpan w:val="2"/>
            <w:tcBorders>
              <w:bottom w:val="single" w:sz="2" w:space="0" w:color="C0C0C0"/>
            </w:tcBorders>
          </w:tcPr>
          <w:p w14:paraId="73CB1BF7" w14:textId="77777777" w:rsidR="000433E0" w:rsidRDefault="000433E0" w:rsidP="000433E0">
            <w:pPr>
              <w:pStyle w:val="TableParagraph"/>
              <w:ind w:left="312"/>
              <w:rPr>
                <w:sz w:val="18"/>
              </w:rPr>
            </w:pPr>
            <w:r>
              <w:rPr>
                <w:sz w:val="18"/>
              </w:rPr>
              <w:t>Annual Meeting</w:t>
            </w:r>
          </w:p>
        </w:tc>
        <w:tc>
          <w:tcPr>
            <w:tcW w:w="4564" w:type="dxa"/>
            <w:gridSpan w:val="2"/>
            <w:tcBorders>
              <w:bottom w:val="single" w:sz="2" w:space="0" w:color="C0C0C0"/>
            </w:tcBorders>
          </w:tcPr>
          <w:p w14:paraId="51FCD2C8" w14:textId="77777777" w:rsidR="000433E0" w:rsidRDefault="000433E0" w:rsidP="000433E0">
            <w:pPr>
              <w:pStyle w:val="TableParagraph"/>
              <w:ind w:right="71"/>
              <w:jc w:val="right"/>
              <w:rPr>
                <w:sz w:val="18"/>
              </w:rPr>
            </w:pPr>
            <w:r>
              <w:rPr>
                <w:sz w:val="18"/>
              </w:rPr>
              <w:t>1,400.00</w:t>
            </w:r>
          </w:p>
        </w:tc>
      </w:tr>
      <w:tr w:rsidR="000433E0" w14:paraId="7C054E48" w14:textId="77777777" w:rsidTr="000433E0">
        <w:trPr>
          <w:gridAfter w:val="1"/>
          <w:wAfter w:w="1041" w:type="dxa"/>
          <w:trHeight w:val="304"/>
        </w:trPr>
        <w:tc>
          <w:tcPr>
            <w:tcW w:w="6668" w:type="dxa"/>
            <w:gridSpan w:val="2"/>
            <w:tcBorders>
              <w:top w:val="single" w:sz="2" w:space="0" w:color="C0C0C0"/>
            </w:tcBorders>
          </w:tcPr>
          <w:p w14:paraId="0BD7A99E" w14:textId="77777777" w:rsidR="000433E0" w:rsidRDefault="000433E0" w:rsidP="000433E0">
            <w:pPr>
              <w:pStyle w:val="TableParagraph"/>
              <w:spacing w:before="18"/>
              <w:ind w:left="252"/>
              <w:rPr>
                <w:b/>
                <w:sz w:val="18"/>
              </w:rPr>
            </w:pPr>
            <w:r>
              <w:rPr>
                <w:b/>
                <w:w w:val="95"/>
                <w:sz w:val="18"/>
              </w:rPr>
              <w:t>Total</w:t>
            </w:r>
            <w:r>
              <w:rPr>
                <w:b/>
                <w:spacing w:val="-8"/>
                <w:w w:val="95"/>
                <w:sz w:val="18"/>
              </w:rPr>
              <w:t xml:space="preserve"> </w:t>
            </w:r>
            <w:r>
              <w:rPr>
                <w:b/>
                <w:w w:val="95"/>
                <w:sz w:val="18"/>
              </w:rPr>
              <w:t>350-Events/Fundraisers</w:t>
            </w:r>
          </w:p>
        </w:tc>
        <w:tc>
          <w:tcPr>
            <w:tcW w:w="4564" w:type="dxa"/>
            <w:gridSpan w:val="2"/>
            <w:tcBorders>
              <w:top w:val="single" w:sz="2" w:space="0" w:color="C0C0C0"/>
            </w:tcBorders>
          </w:tcPr>
          <w:p w14:paraId="6B92DBC0" w14:textId="77777777" w:rsidR="000433E0" w:rsidRDefault="000433E0" w:rsidP="000433E0">
            <w:pPr>
              <w:pStyle w:val="TableParagraph"/>
              <w:spacing w:before="18"/>
              <w:ind w:right="71"/>
              <w:jc w:val="right"/>
              <w:rPr>
                <w:b/>
                <w:sz w:val="18"/>
              </w:rPr>
            </w:pPr>
            <w:r>
              <w:rPr>
                <w:b/>
                <w:sz w:val="18"/>
              </w:rPr>
              <w:t>5,100.00</w:t>
            </w:r>
          </w:p>
        </w:tc>
      </w:tr>
      <w:tr w:rsidR="000433E0" w14:paraId="1DD0D0ED" w14:textId="77777777" w:rsidTr="000433E0">
        <w:trPr>
          <w:gridAfter w:val="1"/>
          <w:wAfter w:w="1041" w:type="dxa"/>
          <w:trHeight w:val="578"/>
        </w:trPr>
        <w:tc>
          <w:tcPr>
            <w:tcW w:w="6668" w:type="dxa"/>
            <w:gridSpan w:val="2"/>
          </w:tcPr>
          <w:p w14:paraId="729911F8" w14:textId="77777777" w:rsidR="000433E0" w:rsidRDefault="000433E0" w:rsidP="000433E0">
            <w:pPr>
              <w:pStyle w:val="TableParagraph"/>
              <w:spacing w:before="41"/>
              <w:ind w:left="252"/>
              <w:rPr>
                <w:sz w:val="18"/>
              </w:rPr>
            </w:pPr>
            <w:r>
              <w:rPr>
                <w:sz w:val="18"/>
              </w:rPr>
              <w:t>370-General</w:t>
            </w:r>
            <w:r>
              <w:rPr>
                <w:spacing w:val="3"/>
                <w:sz w:val="18"/>
              </w:rPr>
              <w:t xml:space="preserve"> </w:t>
            </w:r>
            <w:r>
              <w:rPr>
                <w:sz w:val="18"/>
              </w:rPr>
              <w:t>Admin</w:t>
            </w:r>
          </w:p>
          <w:p w14:paraId="755353FF" w14:textId="77777777" w:rsidR="000433E0" w:rsidRDefault="000433E0" w:rsidP="000433E0">
            <w:pPr>
              <w:pStyle w:val="TableParagraph"/>
              <w:spacing w:before="69"/>
              <w:ind w:left="312"/>
              <w:rPr>
                <w:sz w:val="18"/>
              </w:rPr>
            </w:pPr>
            <w:r>
              <w:rPr>
                <w:sz w:val="18"/>
              </w:rPr>
              <w:t>Equipment/Upkeep</w:t>
            </w:r>
          </w:p>
        </w:tc>
        <w:tc>
          <w:tcPr>
            <w:tcW w:w="4564" w:type="dxa"/>
            <w:gridSpan w:val="2"/>
          </w:tcPr>
          <w:p w14:paraId="18CA560D" w14:textId="77777777" w:rsidR="000433E0" w:rsidRDefault="000433E0" w:rsidP="000433E0">
            <w:pPr>
              <w:pStyle w:val="TableParagraph"/>
              <w:spacing w:before="0"/>
              <w:rPr>
                <w:rFonts w:ascii="Times New Roman"/>
                <w:sz w:val="18"/>
              </w:rPr>
            </w:pPr>
          </w:p>
          <w:p w14:paraId="2553E04E" w14:textId="77777777" w:rsidR="000433E0" w:rsidRDefault="000433E0" w:rsidP="000433E0">
            <w:pPr>
              <w:pStyle w:val="TableParagraph"/>
              <w:spacing w:before="110"/>
              <w:ind w:right="71"/>
              <w:jc w:val="right"/>
              <w:rPr>
                <w:sz w:val="18"/>
              </w:rPr>
            </w:pPr>
            <w:r>
              <w:rPr>
                <w:sz w:val="18"/>
              </w:rPr>
              <w:t>400.00</w:t>
            </w:r>
          </w:p>
        </w:tc>
      </w:tr>
      <w:tr w:rsidR="000433E0" w14:paraId="69D66225" w14:textId="77777777" w:rsidTr="000433E0">
        <w:trPr>
          <w:gridAfter w:val="1"/>
          <w:wAfter w:w="1041" w:type="dxa"/>
          <w:trHeight w:val="276"/>
        </w:trPr>
        <w:tc>
          <w:tcPr>
            <w:tcW w:w="6668" w:type="dxa"/>
            <w:gridSpan w:val="2"/>
          </w:tcPr>
          <w:p w14:paraId="6EEBDD9A" w14:textId="77777777" w:rsidR="000433E0" w:rsidRDefault="000433E0" w:rsidP="000433E0">
            <w:pPr>
              <w:pStyle w:val="TableParagraph"/>
              <w:ind w:left="312"/>
              <w:rPr>
                <w:sz w:val="18"/>
              </w:rPr>
            </w:pPr>
            <w:r>
              <w:rPr>
                <w:sz w:val="18"/>
              </w:rPr>
              <w:t>Insurance</w:t>
            </w:r>
          </w:p>
        </w:tc>
        <w:tc>
          <w:tcPr>
            <w:tcW w:w="4564" w:type="dxa"/>
            <w:gridSpan w:val="2"/>
          </w:tcPr>
          <w:p w14:paraId="69A13E0D" w14:textId="77777777" w:rsidR="000433E0" w:rsidRDefault="000433E0" w:rsidP="000433E0">
            <w:pPr>
              <w:pStyle w:val="TableParagraph"/>
              <w:ind w:right="71"/>
              <w:jc w:val="right"/>
              <w:rPr>
                <w:sz w:val="18"/>
              </w:rPr>
            </w:pPr>
            <w:r>
              <w:rPr>
                <w:sz w:val="18"/>
              </w:rPr>
              <w:t>1,000.00</w:t>
            </w:r>
          </w:p>
        </w:tc>
      </w:tr>
      <w:tr w:rsidR="000433E0" w14:paraId="528E8296" w14:textId="77777777" w:rsidTr="000433E0">
        <w:trPr>
          <w:gridAfter w:val="1"/>
          <w:wAfter w:w="1041" w:type="dxa"/>
          <w:trHeight w:val="276"/>
        </w:trPr>
        <w:tc>
          <w:tcPr>
            <w:tcW w:w="6668" w:type="dxa"/>
            <w:gridSpan w:val="2"/>
          </w:tcPr>
          <w:p w14:paraId="60801515" w14:textId="77777777" w:rsidR="000433E0" w:rsidRDefault="000433E0" w:rsidP="000433E0">
            <w:pPr>
              <w:pStyle w:val="TableParagraph"/>
              <w:ind w:left="312"/>
              <w:rPr>
                <w:sz w:val="18"/>
              </w:rPr>
            </w:pPr>
            <w:r>
              <w:rPr>
                <w:sz w:val="18"/>
              </w:rPr>
              <w:t>Mailbox</w:t>
            </w:r>
          </w:p>
        </w:tc>
        <w:tc>
          <w:tcPr>
            <w:tcW w:w="4564" w:type="dxa"/>
            <w:gridSpan w:val="2"/>
          </w:tcPr>
          <w:p w14:paraId="2CB5B932" w14:textId="77777777" w:rsidR="000433E0" w:rsidRDefault="000433E0" w:rsidP="000433E0">
            <w:pPr>
              <w:pStyle w:val="TableParagraph"/>
              <w:ind w:right="71"/>
              <w:jc w:val="right"/>
              <w:rPr>
                <w:sz w:val="18"/>
              </w:rPr>
            </w:pPr>
            <w:r>
              <w:rPr>
                <w:sz w:val="18"/>
              </w:rPr>
              <w:t>510.00</w:t>
            </w:r>
          </w:p>
        </w:tc>
      </w:tr>
      <w:tr w:rsidR="000433E0" w14:paraId="4A82386F" w14:textId="77777777" w:rsidTr="000433E0">
        <w:trPr>
          <w:gridAfter w:val="1"/>
          <w:wAfter w:w="1041" w:type="dxa"/>
          <w:trHeight w:val="276"/>
        </w:trPr>
        <w:tc>
          <w:tcPr>
            <w:tcW w:w="6668" w:type="dxa"/>
            <w:gridSpan w:val="2"/>
          </w:tcPr>
          <w:p w14:paraId="4034A303" w14:textId="77777777" w:rsidR="000433E0" w:rsidRDefault="000433E0" w:rsidP="000433E0">
            <w:pPr>
              <w:pStyle w:val="TableParagraph"/>
              <w:ind w:left="312"/>
              <w:rPr>
                <w:sz w:val="18"/>
              </w:rPr>
            </w:pPr>
            <w:r>
              <w:rPr>
                <w:sz w:val="18"/>
              </w:rPr>
              <w:t>Office Supplies</w:t>
            </w:r>
          </w:p>
        </w:tc>
        <w:tc>
          <w:tcPr>
            <w:tcW w:w="4564" w:type="dxa"/>
            <w:gridSpan w:val="2"/>
          </w:tcPr>
          <w:p w14:paraId="3E5E80DB" w14:textId="77777777" w:rsidR="000433E0" w:rsidRDefault="000433E0" w:rsidP="000433E0">
            <w:pPr>
              <w:pStyle w:val="TableParagraph"/>
              <w:ind w:right="71"/>
              <w:jc w:val="right"/>
              <w:rPr>
                <w:sz w:val="18"/>
              </w:rPr>
            </w:pPr>
            <w:r>
              <w:rPr>
                <w:sz w:val="18"/>
              </w:rPr>
              <w:t>300.00</w:t>
            </w:r>
          </w:p>
        </w:tc>
      </w:tr>
      <w:tr w:rsidR="000433E0" w14:paraId="479047E0" w14:textId="77777777" w:rsidTr="000433E0">
        <w:trPr>
          <w:gridAfter w:val="1"/>
          <w:wAfter w:w="1041" w:type="dxa"/>
          <w:trHeight w:val="276"/>
        </w:trPr>
        <w:tc>
          <w:tcPr>
            <w:tcW w:w="6668" w:type="dxa"/>
            <w:gridSpan w:val="2"/>
          </w:tcPr>
          <w:p w14:paraId="00BBE33A" w14:textId="77777777" w:rsidR="000433E0" w:rsidRDefault="000433E0" w:rsidP="000433E0">
            <w:pPr>
              <w:pStyle w:val="TableParagraph"/>
              <w:ind w:left="312"/>
              <w:rPr>
                <w:sz w:val="18"/>
              </w:rPr>
            </w:pPr>
            <w:r>
              <w:rPr>
                <w:sz w:val="18"/>
              </w:rPr>
              <w:t>PayPal Fees</w:t>
            </w:r>
          </w:p>
        </w:tc>
        <w:tc>
          <w:tcPr>
            <w:tcW w:w="4564" w:type="dxa"/>
            <w:gridSpan w:val="2"/>
          </w:tcPr>
          <w:p w14:paraId="4308E6EF" w14:textId="77777777" w:rsidR="000433E0" w:rsidRDefault="000433E0" w:rsidP="000433E0">
            <w:pPr>
              <w:pStyle w:val="TableParagraph"/>
              <w:ind w:right="71"/>
              <w:jc w:val="right"/>
              <w:rPr>
                <w:sz w:val="18"/>
              </w:rPr>
            </w:pPr>
            <w:r>
              <w:rPr>
                <w:sz w:val="18"/>
              </w:rPr>
              <w:t>240.00</w:t>
            </w:r>
          </w:p>
        </w:tc>
      </w:tr>
      <w:tr w:rsidR="000433E0" w14:paraId="19FA095B" w14:textId="77777777" w:rsidTr="000433E0">
        <w:trPr>
          <w:gridAfter w:val="1"/>
          <w:wAfter w:w="1041" w:type="dxa"/>
          <w:trHeight w:val="276"/>
        </w:trPr>
        <w:tc>
          <w:tcPr>
            <w:tcW w:w="6668" w:type="dxa"/>
            <w:gridSpan w:val="2"/>
          </w:tcPr>
          <w:p w14:paraId="052234A5" w14:textId="77777777" w:rsidR="000433E0" w:rsidRDefault="000433E0" w:rsidP="000433E0">
            <w:pPr>
              <w:pStyle w:val="TableParagraph"/>
              <w:ind w:left="312"/>
              <w:rPr>
                <w:sz w:val="18"/>
              </w:rPr>
            </w:pPr>
            <w:r>
              <w:rPr>
                <w:sz w:val="18"/>
              </w:rPr>
              <w:t>Purchases</w:t>
            </w:r>
          </w:p>
        </w:tc>
        <w:tc>
          <w:tcPr>
            <w:tcW w:w="4564" w:type="dxa"/>
            <w:gridSpan w:val="2"/>
          </w:tcPr>
          <w:p w14:paraId="0C4A505F" w14:textId="77777777" w:rsidR="000433E0" w:rsidRDefault="000433E0" w:rsidP="000433E0">
            <w:pPr>
              <w:pStyle w:val="TableParagraph"/>
              <w:ind w:right="71"/>
              <w:jc w:val="right"/>
              <w:rPr>
                <w:sz w:val="18"/>
              </w:rPr>
            </w:pPr>
            <w:r>
              <w:rPr>
                <w:sz w:val="18"/>
              </w:rPr>
              <w:t>1.00</w:t>
            </w:r>
          </w:p>
        </w:tc>
      </w:tr>
      <w:tr w:rsidR="000433E0" w14:paraId="1DD70CE4" w14:textId="77777777" w:rsidTr="000433E0">
        <w:trPr>
          <w:gridAfter w:val="1"/>
          <w:wAfter w:w="1041" w:type="dxa"/>
          <w:trHeight w:val="276"/>
        </w:trPr>
        <w:tc>
          <w:tcPr>
            <w:tcW w:w="6668" w:type="dxa"/>
            <w:gridSpan w:val="2"/>
          </w:tcPr>
          <w:p w14:paraId="2845AE6B" w14:textId="77777777" w:rsidR="000433E0" w:rsidRDefault="000433E0" w:rsidP="000433E0">
            <w:pPr>
              <w:pStyle w:val="TableParagraph"/>
              <w:ind w:left="312"/>
              <w:rPr>
                <w:sz w:val="18"/>
              </w:rPr>
            </w:pPr>
            <w:r>
              <w:rPr>
                <w:sz w:val="18"/>
              </w:rPr>
              <w:t>Rent &amp; Lease</w:t>
            </w:r>
          </w:p>
        </w:tc>
        <w:tc>
          <w:tcPr>
            <w:tcW w:w="4564" w:type="dxa"/>
            <w:gridSpan w:val="2"/>
          </w:tcPr>
          <w:p w14:paraId="144107DB" w14:textId="77777777" w:rsidR="000433E0" w:rsidRDefault="000433E0" w:rsidP="000433E0">
            <w:pPr>
              <w:pStyle w:val="TableParagraph"/>
              <w:ind w:right="71"/>
              <w:jc w:val="right"/>
              <w:rPr>
                <w:sz w:val="18"/>
              </w:rPr>
            </w:pPr>
            <w:r>
              <w:rPr>
                <w:sz w:val="18"/>
              </w:rPr>
              <w:t>2,652.00</w:t>
            </w:r>
          </w:p>
        </w:tc>
      </w:tr>
      <w:tr w:rsidR="000433E0" w14:paraId="08CD6B43" w14:textId="77777777" w:rsidTr="000433E0">
        <w:trPr>
          <w:gridAfter w:val="1"/>
          <w:wAfter w:w="1041" w:type="dxa"/>
          <w:trHeight w:val="276"/>
        </w:trPr>
        <w:tc>
          <w:tcPr>
            <w:tcW w:w="6668" w:type="dxa"/>
            <w:gridSpan w:val="2"/>
          </w:tcPr>
          <w:p w14:paraId="5E16405F" w14:textId="6F8D4F5E" w:rsidR="000433E0" w:rsidRDefault="00ED7296" w:rsidP="000433E0">
            <w:pPr>
              <w:pStyle w:val="TableParagraph"/>
              <w:ind w:left="312"/>
              <w:rPr>
                <w:sz w:val="18"/>
              </w:rPr>
            </w:pPr>
            <w:r>
              <w:rPr>
                <w:sz w:val="18"/>
              </w:rPr>
              <w:t>Subscriptions, Tax</w:t>
            </w:r>
            <w:r w:rsidR="000433E0">
              <w:rPr>
                <w:spacing w:val="1"/>
                <w:sz w:val="18"/>
              </w:rPr>
              <w:t xml:space="preserve"> </w:t>
            </w:r>
            <w:r w:rsidR="000433E0">
              <w:rPr>
                <w:sz w:val="18"/>
              </w:rPr>
              <w:t>&amp;</w:t>
            </w:r>
            <w:r w:rsidR="000433E0">
              <w:rPr>
                <w:spacing w:val="2"/>
                <w:sz w:val="18"/>
              </w:rPr>
              <w:t xml:space="preserve"> </w:t>
            </w:r>
            <w:r w:rsidR="000433E0">
              <w:rPr>
                <w:sz w:val="18"/>
              </w:rPr>
              <w:t>Licenses</w:t>
            </w:r>
          </w:p>
        </w:tc>
        <w:tc>
          <w:tcPr>
            <w:tcW w:w="4564" w:type="dxa"/>
            <w:gridSpan w:val="2"/>
          </w:tcPr>
          <w:p w14:paraId="16B06989" w14:textId="77777777" w:rsidR="000433E0" w:rsidRDefault="000433E0" w:rsidP="000433E0">
            <w:pPr>
              <w:pStyle w:val="TableParagraph"/>
              <w:ind w:right="71"/>
              <w:jc w:val="right"/>
              <w:rPr>
                <w:sz w:val="18"/>
              </w:rPr>
            </w:pPr>
            <w:r>
              <w:rPr>
                <w:sz w:val="18"/>
              </w:rPr>
              <w:t>700.00</w:t>
            </w:r>
          </w:p>
        </w:tc>
      </w:tr>
      <w:tr w:rsidR="000433E0" w14:paraId="222062A4" w14:textId="77777777" w:rsidTr="000433E0">
        <w:trPr>
          <w:gridAfter w:val="1"/>
          <w:wAfter w:w="1041" w:type="dxa"/>
          <w:trHeight w:val="273"/>
        </w:trPr>
        <w:tc>
          <w:tcPr>
            <w:tcW w:w="6668" w:type="dxa"/>
            <w:gridSpan w:val="2"/>
            <w:tcBorders>
              <w:bottom w:val="single" w:sz="2" w:space="0" w:color="C0C0C0"/>
            </w:tcBorders>
          </w:tcPr>
          <w:p w14:paraId="4B98AF8C" w14:textId="77777777" w:rsidR="000433E0" w:rsidRDefault="000433E0" w:rsidP="000433E0">
            <w:pPr>
              <w:pStyle w:val="TableParagraph"/>
              <w:ind w:left="312"/>
              <w:rPr>
                <w:sz w:val="18"/>
              </w:rPr>
            </w:pPr>
            <w:r>
              <w:rPr>
                <w:sz w:val="18"/>
              </w:rPr>
              <w:t>Telephone</w:t>
            </w:r>
          </w:p>
        </w:tc>
        <w:tc>
          <w:tcPr>
            <w:tcW w:w="4564" w:type="dxa"/>
            <w:gridSpan w:val="2"/>
            <w:tcBorders>
              <w:bottom w:val="single" w:sz="2" w:space="0" w:color="C0C0C0"/>
            </w:tcBorders>
          </w:tcPr>
          <w:p w14:paraId="3B936F44" w14:textId="77777777" w:rsidR="000433E0" w:rsidRDefault="000433E0" w:rsidP="000433E0">
            <w:pPr>
              <w:pStyle w:val="TableParagraph"/>
              <w:ind w:right="71"/>
              <w:jc w:val="right"/>
              <w:rPr>
                <w:sz w:val="18"/>
              </w:rPr>
            </w:pPr>
            <w:r>
              <w:rPr>
                <w:sz w:val="18"/>
              </w:rPr>
              <w:t>120.00</w:t>
            </w:r>
          </w:p>
        </w:tc>
      </w:tr>
      <w:tr w:rsidR="000433E0" w14:paraId="47B9F51A" w14:textId="77777777" w:rsidTr="000433E0">
        <w:trPr>
          <w:gridAfter w:val="1"/>
          <w:wAfter w:w="1041" w:type="dxa"/>
          <w:trHeight w:val="327"/>
        </w:trPr>
        <w:tc>
          <w:tcPr>
            <w:tcW w:w="6668" w:type="dxa"/>
            <w:gridSpan w:val="2"/>
            <w:tcBorders>
              <w:top w:val="single" w:sz="2" w:space="0" w:color="C0C0C0"/>
              <w:bottom w:val="single" w:sz="2" w:space="0" w:color="C0C0C0"/>
            </w:tcBorders>
          </w:tcPr>
          <w:p w14:paraId="4F74E660" w14:textId="77777777" w:rsidR="000433E0" w:rsidRDefault="000433E0" w:rsidP="000433E0">
            <w:pPr>
              <w:pStyle w:val="TableParagraph"/>
              <w:spacing w:before="18"/>
              <w:ind w:left="252"/>
              <w:rPr>
                <w:b/>
                <w:sz w:val="18"/>
              </w:rPr>
            </w:pPr>
            <w:r>
              <w:rPr>
                <w:b/>
                <w:w w:val="95"/>
                <w:sz w:val="18"/>
              </w:rPr>
              <w:t>Total 370-General Admin</w:t>
            </w:r>
          </w:p>
        </w:tc>
        <w:tc>
          <w:tcPr>
            <w:tcW w:w="4564" w:type="dxa"/>
            <w:gridSpan w:val="2"/>
            <w:tcBorders>
              <w:top w:val="single" w:sz="2" w:space="0" w:color="C0C0C0"/>
              <w:bottom w:val="single" w:sz="2" w:space="0" w:color="C0C0C0"/>
            </w:tcBorders>
          </w:tcPr>
          <w:p w14:paraId="52B6BE93" w14:textId="77777777" w:rsidR="000433E0" w:rsidRDefault="000433E0" w:rsidP="000433E0">
            <w:pPr>
              <w:pStyle w:val="TableParagraph"/>
              <w:spacing w:before="18"/>
              <w:ind w:right="71"/>
              <w:jc w:val="right"/>
              <w:rPr>
                <w:b/>
                <w:sz w:val="18"/>
              </w:rPr>
            </w:pPr>
            <w:r>
              <w:rPr>
                <w:b/>
                <w:sz w:val="18"/>
              </w:rPr>
              <w:t>5,923.00</w:t>
            </w:r>
          </w:p>
        </w:tc>
      </w:tr>
      <w:tr w:rsidR="000433E0" w14:paraId="5BB72552" w14:textId="77777777" w:rsidTr="000433E0">
        <w:trPr>
          <w:gridAfter w:val="1"/>
          <w:wAfter w:w="1041" w:type="dxa"/>
          <w:trHeight w:val="304"/>
        </w:trPr>
        <w:tc>
          <w:tcPr>
            <w:tcW w:w="6668" w:type="dxa"/>
            <w:gridSpan w:val="2"/>
            <w:tcBorders>
              <w:top w:val="single" w:sz="2" w:space="0" w:color="C0C0C0"/>
            </w:tcBorders>
          </w:tcPr>
          <w:p w14:paraId="43FCCF45" w14:textId="77777777" w:rsidR="000433E0" w:rsidRDefault="000433E0" w:rsidP="000433E0">
            <w:pPr>
              <w:pStyle w:val="TableParagraph"/>
              <w:spacing w:before="18"/>
              <w:ind w:left="192"/>
              <w:rPr>
                <w:b/>
                <w:sz w:val="18"/>
              </w:rPr>
            </w:pPr>
            <w:r>
              <w:rPr>
                <w:b/>
                <w:w w:val="95"/>
                <w:sz w:val="18"/>
              </w:rPr>
              <w:t>Total</w:t>
            </w:r>
            <w:r>
              <w:rPr>
                <w:b/>
                <w:spacing w:val="-3"/>
                <w:w w:val="95"/>
                <w:sz w:val="18"/>
              </w:rPr>
              <w:t xml:space="preserve"> </w:t>
            </w:r>
            <w:r>
              <w:rPr>
                <w:b/>
                <w:w w:val="95"/>
                <w:sz w:val="18"/>
              </w:rPr>
              <w:t>300-Admin</w:t>
            </w:r>
          </w:p>
        </w:tc>
        <w:tc>
          <w:tcPr>
            <w:tcW w:w="4564" w:type="dxa"/>
            <w:gridSpan w:val="2"/>
            <w:tcBorders>
              <w:top w:val="single" w:sz="2" w:space="0" w:color="C0C0C0"/>
            </w:tcBorders>
          </w:tcPr>
          <w:p w14:paraId="54A86853" w14:textId="77777777" w:rsidR="000433E0" w:rsidRDefault="000433E0" w:rsidP="000433E0">
            <w:pPr>
              <w:pStyle w:val="TableParagraph"/>
              <w:spacing w:before="18"/>
              <w:ind w:right="71"/>
              <w:jc w:val="right"/>
              <w:rPr>
                <w:b/>
                <w:sz w:val="18"/>
              </w:rPr>
            </w:pPr>
            <w:r>
              <w:rPr>
                <w:b/>
                <w:sz w:val="18"/>
              </w:rPr>
              <w:t>14,148.00</w:t>
            </w:r>
          </w:p>
        </w:tc>
      </w:tr>
      <w:tr w:rsidR="000433E0" w14:paraId="66C19303" w14:textId="77777777" w:rsidTr="000433E0">
        <w:trPr>
          <w:gridAfter w:val="1"/>
          <w:wAfter w:w="1041" w:type="dxa"/>
          <w:trHeight w:val="578"/>
        </w:trPr>
        <w:tc>
          <w:tcPr>
            <w:tcW w:w="6668" w:type="dxa"/>
            <w:gridSpan w:val="2"/>
          </w:tcPr>
          <w:p w14:paraId="1C1FAD95" w14:textId="77777777" w:rsidR="000433E0" w:rsidRDefault="000433E0" w:rsidP="000433E0">
            <w:pPr>
              <w:pStyle w:val="TableParagraph"/>
              <w:spacing w:before="41"/>
              <w:ind w:left="192"/>
              <w:rPr>
                <w:sz w:val="18"/>
              </w:rPr>
            </w:pPr>
            <w:r>
              <w:rPr>
                <w:sz w:val="18"/>
              </w:rPr>
              <w:t>400 -</w:t>
            </w:r>
            <w:r>
              <w:rPr>
                <w:spacing w:val="1"/>
                <w:sz w:val="18"/>
              </w:rPr>
              <w:t xml:space="preserve"> </w:t>
            </w:r>
            <w:r>
              <w:rPr>
                <w:sz w:val="18"/>
              </w:rPr>
              <w:t>League Participation/PMP</w:t>
            </w:r>
          </w:p>
          <w:p w14:paraId="0652EB19" w14:textId="77777777" w:rsidR="000433E0" w:rsidRDefault="000433E0" w:rsidP="000433E0">
            <w:pPr>
              <w:pStyle w:val="TableParagraph"/>
              <w:spacing w:before="69"/>
              <w:ind w:left="252"/>
              <w:rPr>
                <w:sz w:val="18"/>
              </w:rPr>
            </w:pPr>
            <w:r>
              <w:rPr>
                <w:sz w:val="18"/>
              </w:rPr>
              <w:t>LWV Bay Area</w:t>
            </w:r>
          </w:p>
        </w:tc>
        <w:tc>
          <w:tcPr>
            <w:tcW w:w="4564" w:type="dxa"/>
            <w:gridSpan w:val="2"/>
          </w:tcPr>
          <w:p w14:paraId="3611D9E0" w14:textId="77777777" w:rsidR="000433E0" w:rsidRDefault="000433E0" w:rsidP="000433E0">
            <w:pPr>
              <w:pStyle w:val="TableParagraph"/>
              <w:spacing w:before="0"/>
              <w:rPr>
                <w:rFonts w:ascii="Times New Roman"/>
                <w:sz w:val="18"/>
              </w:rPr>
            </w:pPr>
          </w:p>
          <w:p w14:paraId="65E03E44" w14:textId="77777777" w:rsidR="000433E0" w:rsidRDefault="000433E0" w:rsidP="000433E0">
            <w:pPr>
              <w:pStyle w:val="TableParagraph"/>
              <w:spacing w:before="110"/>
              <w:ind w:right="71"/>
              <w:jc w:val="right"/>
              <w:rPr>
                <w:sz w:val="18"/>
              </w:rPr>
            </w:pPr>
            <w:r>
              <w:rPr>
                <w:sz w:val="18"/>
              </w:rPr>
              <w:t>580.00</w:t>
            </w:r>
          </w:p>
        </w:tc>
      </w:tr>
      <w:tr w:rsidR="000433E0" w14:paraId="2448FD02" w14:textId="77777777" w:rsidTr="000433E0">
        <w:trPr>
          <w:gridAfter w:val="1"/>
          <w:wAfter w:w="1041" w:type="dxa"/>
          <w:trHeight w:val="276"/>
        </w:trPr>
        <w:tc>
          <w:tcPr>
            <w:tcW w:w="6668" w:type="dxa"/>
            <w:gridSpan w:val="2"/>
          </w:tcPr>
          <w:p w14:paraId="2B31D1E7" w14:textId="77777777" w:rsidR="000433E0" w:rsidRDefault="000433E0" w:rsidP="000433E0">
            <w:pPr>
              <w:pStyle w:val="TableParagraph"/>
              <w:ind w:left="252"/>
              <w:rPr>
                <w:sz w:val="18"/>
              </w:rPr>
            </w:pPr>
            <w:r>
              <w:rPr>
                <w:sz w:val="18"/>
              </w:rPr>
              <w:t>LWVC</w:t>
            </w:r>
          </w:p>
        </w:tc>
        <w:tc>
          <w:tcPr>
            <w:tcW w:w="4564" w:type="dxa"/>
            <w:gridSpan w:val="2"/>
          </w:tcPr>
          <w:p w14:paraId="314E4F67" w14:textId="77777777" w:rsidR="000433E0" w:rsidRDefault="000433E0" w:rsidP="000433E0">
            <w:pPr>
              <w:pStyle w:val="TableParagraph"/>
              <w:ind w:right="71"/>
              <w:jc w:val="right"/>
              <w:rPr>
                <w:sz w:val="18"/>
              </w:rPr>
            </w:pPr>
            <w:r>
              <w:rPr>
                <w:sz w:val="18"/>
              </w:rPr>
              <w:t>4,480.00</w:t>
            </w:r>
          </w:p>
        </w:tc>
      </w:tr>
      <w:tr w:rsidR="000433E0" w14:paraId="340EDAEB" w14:textId="77777777" w:rsidTr="000433E0">
        <w:trPr>
          <w:gridAfter w:val="1"/>
          <w:wAfter w:w="1041" w:type="dxa"/>
          <w:trHeight w:val="273"/>
        </w:trPr>
        <w:tc>
          <w:tcPr>
            <w:tcW w:w="6668" w:type="dxa"/>
            <w:gridSpan w:val="2"/>
            <w:tcBorders>
              <w:bottom w:val="single" w:sz="2" w:space="0" w:color="C0C0C0"/>
            </w:tcBorders>
          </w:tcPr>
          <w:p w14:paraId="1F1F005C" w14:textId="77777777" w:rsidR="000433E0" w:rsidRDefault="000433E0" w:rsidP="000433E0">
            <w:pPr>
              <w:pStyle w:val="TableParagraph"/>
              <w:ind w:left="252"/>
              <w:rPr>
                <w:sz w:val="18"/>
              </w:rPr>
            </w:pPr>
            <w:r>
              <w:rPr>
                <w:sz w:val="18"/>
              </w:rPr>
              <w:t>LWVUS</w:t>
            </w:r>
          </w:p>
        </w:tc>
        <w:tc>
          <w:tcPr>
            <w:tcW w:w="4564" w:type="dxa"/>
            <w:gridSpan w:val="2"/>
            <w:tcBorders>
              <w:bottom w:val="single" w:sz="2" w:space="0" w:color="C0C0C0"/>
            </w:tcBorders>
          </w:tcPr>
          <w:p w14:paraId="035D799B" w14:textId="77777777" w:rsidR="000433E0" w:rsidRDefault="000433E0" w:rsidP="000433E0">
            <w:pPr>
              <w:pStyle w:val="TableParagraph"/>
              <w:ind w:right="71"/>
              <w:jc w:val="right"/>
              <w:rPr>
                <w:sz w:val="18"/>
              </w:rPr>
            </w:pPr>
            <w:r>
              <w:rPr>
                <w:sz w:val="18"/>
              </w:rPr>
              <w:t>5,120.00</w:t>
            </w:r>
          </w:p>
        </w:tc>
      </w:tr>
      <w:tr w:rsidR="000433E0" w14:paraId="7902CC3B" w14:textId="77777777" w:rsidTr="000433E0">
        <w:trPr>
          <w:gridAfter w:val="1"/>
          <w:wAfter w:w="1041" w:type="dxa"/>
          <w:trHeight w:val="304"/>
        </w:trPr>
        <w:tc>
          <w:tcPr>
            <w:tcW w:w="6668" w:type="dxa"/>
            <w:gridSpan w:val="2"/>
            <w:tcBorders>
              <w:top w:val="single" w:sz="2" w:space="0" w:color="C0C0C0"/>
            </w:tcBorders>
          </w:tcPr>
          <w:p w14:paraId="38F13845" w14:textId="77777777" w:rsidR="000433E0" w:rsidRDefault="000433E0" w:rsidP="000433E0">
            <w:pPr>
              <w:pStyle w:val="TableParagraph"/>
              <w:spacing w:before="18"/>
              <w:ind w:left="192"/>
              <w:rPr>
                <w:b/>
                <w:sz w:val="18"/>
              </w:rPr>
            </w:pPr>
            <w:r>
              <w:rPr>
                <w:b/>
                <w:w w:val="95"/>
                <w:sz w:val="18"/>
              </w:rPr>
              <w:t>Total 400</w:t>
            </w:r>
            <w:r>
              <w:rPr>
                <w:b/>
                <w:spacing w:val="1"/>
                <w:w w:val="95"/>
                <w:sz w:val="18"/>
              </w:rPr>
              <w:t xml:space="preserve"> </w:t>
            </w:r>
            <w:r>
              <w:rPr>
                <w:b/>
                <w:w w:val="95"/>
                <w:sz w:val="18"/>
              </w:rPr>
              <w:t>-</w:t>
            </w:r>
            <w:r>
              <w:rPr>
                <w:b/>
                <w:spacing w:val="1"/>
                <w:w w:val="95"/>
                <w:sz w:val="18"/>
              </w:rPr>
              <w:t xml:space="preserve"> </w:t>
            </w:r>
            <w:r>
              <w:rPr>
                <w:b/>
                <w:w w:val="95"/>
                <w:sz w:val="18"/>
              </w:rPr>
              <w:t>League Participation/PMP</w:t>
            </w:r>
          </w:p>
        </w:tc>
        <w:tc>
          <w:tcPr>
            <w:tcW w:w="4564" w:type="dxa"/>
            <w:gridSpan w:val="2"/>
            <w:tcBorders>
              <w:top w:val="single" w:sz="2" w:space="0" w:color="C0C0C0"/>
            </w:tcBorders>
          </w:tcPr>
          <w:p w14:paraId="1908932C" w14:textId="77777777" w:rsidR="000433E0" w:rsidRDefault="000433E0" w:rsidP="000433E0">
            <w:pPr>
              <w:pStyle w:val="TableParagraph"/>
              <w:spacing w:before="18"/>
              <w:ind w:right="71"/>
              <w:jc w:val="right"/>
              <w:rPr>
                <w:b/>
                <w:sz w:val="18"/>
              </w:rPr>
            </w:pPr>
            <w:r>
              <w:rPr>
                <w:b/>
                <w:sz w:val="18"/>
              </w:rPr>
              <w:t>10,180.00</w:t>
            </w:r>
          </w:p>
        </w:tc>
      </w:tr>
      <w:tr w:rsidR="000433E0" w14:paraId="6069A63A" w14:textId="77777777" w:rsidTr="000433E0">
        <w:trPr>
          <w:gridAfter w:val="1"/>
          <w:wAfter w:w="1041" w:type="dxa"/>
          <w:trHeight w:val="578"/>
        </w:trPr>
        <w:tc>
          <w:tcPr>
            <w:tcW w:w="6668" w:type="dxa"/>
            <w:gridSpan w:val="2"/>
          </w:tcPr>
          <w:p w14:paraId="7B61FE0C" w14:textId="77777777" w:rsidR="000433E0" w:rsidRDefault="000433E0" w:rsidP="000433E0">
            <w:pPr>
              <w:pStyle w:val="TableParagraph"/>
              <w:spacing w:before="41"/>
              <w:ind w:left="192"/>
              <w:rPr>
                <w:sz w:val="18"/>
              </w:rPr>
            </w:pPr>
            <w:r>
              <w:rPr>
                <w:sz w:val="18"/>
              </w:rPr>
              <w:t>500 -</w:t>
            </w:r>
            <w:r>
              <w:rPr>
                <w:spacing w:val="1"/>
                <w:sz w:val="18"/>
              </w:rPr>
              <w:t xml:space="preserve"> </w:t>
            </w:r>
            <w:r>
              <w:rPr>
                <w:sz w:val="18"/>
              </w:rPr>
              <w:t>Conventions</w:t>
            </w:r>
          </w:p>
          <w:p w14:paraId="795C140F" w14:textId="77777777" w:rsidR="000433E0" w:rsidRDefault="000433E0" w:rsidP="000433E0">
            <w:pPr>
              <w:pStyle w:val="TableParagraph"/>
              <w:spacing w:before="69"/>
              <w:ind w:left="252"/>
              <w:rPr>
                <w:sz w:val="18"/>
              </w:rPr>
            </w:pPr>
            <w:r>
              <w:rPr>
                <w:sz w:val="18"/>
              </w:rPr>
              <w:t>LWVBA</w:t>
            </w:r>
          </w:p>
        </w:tc>
        <w:tc>
          <w:tcPr>
            <w:tcW w:w="4564" w:type="dxa"/>
            <w:gridSpan w:val="2"/>
          </w:tcPr>
          <w:p w14:paraId="5C7A6D79" w14:textId="77777777" w:rsidR="000433E0" w:rsidRDefault="000433E0" w:rsidP="000433E0">
            <w:pPr>
              <w:pStyle w:val="TableParagraph"/>
              <w:spacing w:before="0"/>
              <w:rPr>
                <w:rFonts w:ascii="Times New Roman"/>
                <w:sz w:val="18"/>
              </w:rPr>
            </w:pPr>
          </w:p>
          <w:p w14:paraId="5FC695B2" w14:textId="77777777" w:rsidR="000433E0" w:rsidRDefault="000433E0" w:rsidP="000433E0">
            <w:pPr>
              <w:pStyle w:val="TableParagraph"/>
              <w:spacing w:before="110"/>
              <w:ind w:right="71"/>
              <w:jc w:val="right"/>
              <w:rPr>
                <w:sz w:val="18"/>
              </w:rPr>
            </w:pPr>
            <w:r>
              <w:rPr>
                <w:sz w:val="18"/>
              </w:rPr>
              <w:t>140.00</w:t>
            </w:r>
          </w:p>
        </w:tc>
      </w:tr>
      <w:tr w:rsidR="000433E0" w14:paraId="265BF5AD" w14:textId="77777777" w:rsidTr="000433E0">
        <w:trPr>
          <w:gridAfter w:val="1"/>
          <w:wAfter w:w="1041" w:type="dxa"/>
          <w:trHeight w:val="276"/>
        </w:trPr>
        <w:tc>
          <w:tcPr>
            <w:tcW w:w="6668" w:type="dxa"/>
            <w:gridSpan w:val="2"/>
          </w:tcPr>
          <w:p w14:paraId="501AF3BC" w14:textId="77777777" w:rsidR="000433E0" w:rsidRDefault="000433E0" w:rsidP="000433E0">
            <w:pPr>
              <w:pStyle w:val="TableParagraph"/>
              <w:ind w:left="252"/>
              <w:rPr>
                <w:sz w:val="18"/>
              </w:rPr>
            </w:pPr>
            <w:r>
              <w:rPr>
                <w:sz w:val="18"/>
              </w:rPr>
              <w:t>LWVC</w:t>
            </w:r>
          </w:p>
        </w:tc>
        <w:tc>
          <w:tcPr>
            <w:tcW w:w="4564" w:type="dxa"/>
            <w:gridSpan w:val="2"/>
          </w:tcPr>
          <w:p w14:paraId="35054605" w14:textId="77777777" w:rsidR="000433E0" w:rsidRDefault="000433E0" w:rsidP="000433E0">
            <w:pPr>
              <w:pStyle w:val="TableParagraph"/>
              <w:ind w:right="71"/>
              <w:jc w:val="right"/>
              <w:rPr>
                <w:sz w:val="18"/>
              </w:rPr>
            </w:pPr>
            <w:r>
              <w:rPr>
                <w:sz w:val="18"/>
              </w:rPr>
              <w:t>300.00</w:t>
            </w:r>
          </w:p>
        </w:tc>
      </w:tr>
      <w:tr w:rsidR="000433E0" w14:paraId="13E17138" w14:textId="77777777" w:rsidTr="000433E0">
        <w:trPr>
          <w:gridAfter w:val="1"/>
          <w:wAfter w:w="1041" w:type="dxa"/>
          <w:trHeight w:val="273"/>
        </w:trPr>
        <w:tc>
          <w:tcPr>
            <w:tcW w:w="6668" w:type="dxa"/>
            <w:gridSpan w:val="2"/>
            <w:tcBorders>
              <w:bottom w:val="single" w:sz="2" w:space="0" w:color="C0C0C0"/>
            </w:tcBorders>
          </w:tcPr>
          <w:p w14:paraId="30ECA8BE" w14:textId="77777777" w:rsidR="000433E0" w:rsidRDefault="000433E0" w:rsidP="000433E0">
            <w:pPr>
              <w:pStyle w:val="TableParagraph"/>
              <w:ind w:left="252"/>
              <w:rPr>
                <w:sz w:val="18"/>
              </w:rPr>
            </w:pPr>
            <w:r>
              <w:rPr>
                <w:sz w:val="18"/>
              </w:rPr>
              <w:t>LWVUS</w:t>
            </w:r>
          </w:p>
        </w:tc>
        <w:tc>
          <w:tcPr>
            <w:tcW w:w="4564" w:type="dxa"/>
            <w:gridSpan w:val="2"/>
            <w:tcBorders>
              <w:bottom w:val="single" w:sz="2" w:space="0" w:color="C0C0C0"/>
            </w:tcBorders>
          </w:tcPr>
          <w:p w14:paraId="02125206" w14:textId="77777777" w:rsidR="000433E0" w:rsidRDefault="000433E0" w:rsidP="000433E0">
            <w:pPr>
              <w:pStyle w:val="TableParagraph"/>
              <w:ind w:right="71"/>
              <w:jc w:val="right"/>
              <w:rPr>
                <w:sz w:val="18"/>
              </w:rPr>
            </w:pPr>
            <w:r>
              <w:rPr>
                <w:sz w:val="18"/>
              </w:rPr>
              <w:t>4,000.00</w:t>
            </w:r>
          </w:p>
        </w:tc>
      </w:tr>
      <w:tr w:rsidR="000433E0" w14:paraId="2B4E9AE1" w14:textId="77777777" w:rsidTr="000433E0">
        <w:trPr>
          <w:gridAfter w:val="1"/>
          <w:wAfter w:w="1041" w:type="dxa"/>
          <w:trHeight w:val="327"/>
        </w:trPr>
        <w:tc>
          <w:tcPr>
            <w:tcW w:w="6668" w:type="dxa"/>
            <w:gridSpan w:val="2"/>
            <w:tcBorders>
              <w:top w:val="single" w:sz="2" w:space="0" w:color="C0C0C0"/>
              <w:bottom w:val="single" w:sz="2" w:space="0" w:color="C0C0C0"/>
            </w:tcBorders>
          </w:tcPr>
          <w:p w14:paraId="4AC13E4C" w14:textId="77777777" w:rsidR="000433E0" w:rsidRDefault="000433E0" w:rsidP="000433E0">
            <w:pPr>
              <w:pStyle w:val="TableParagraph"/>
              <w:spacing w:before="18"/>
              <w:ind w:left="192"/>
              <w:rPr>
                <w:b/>
                <w:sz w:val="18"/>
              </w:rPr>
            </w:pPr>
            <w:r>
              <w:rPr>
                <w:b/>
                <w:w w:val="95"/>
                <w:sz w:val="18"/>
              </w:rPr>
              <w:t>Total</w:t>
            </w:r>
            <w:r>
              <w:rPr>
                <w:b/>
                <w:spacing w:val="-3"/>
                <w:w w:val="95"/>
                <w:sz w:val="18"/>
              </w:rPr>
              <w:t xml:space="preserve"> </w:t>
            </w:r>
            <w:r>
              <w:rPr>
                <w:b/>
                <w:w w:val="95"/>
                <w:sz w:val="18"/>
              </w:rPr>
              <w:t>500</w:t>
            </w:r>
            <w:r>
              <w:rPr>
                <w:b/>
                <w:spacing w:val="-3"/>
                <w:w w:val="95"/>
                <w:sz w:val="18"/>
              </w:rPr>
              <w:t xml:space="preserve"> </w:t>
            </w:r>
            <w:r>
              <w:rPr>
                <w:b/>
                <w:w w:val="95"/>
                <w:sz w:val="18"/>
              </w:rPr>
              <w:t>-</w:t>
            </w:r>
            <w:r>
              <w:rPr>
                <w:b/>
                <w:spacing w:val="-3"/>
                <w:w w:val="95"/>
                <w:sz w:val="18"/>
              </w:rPr>
              <w:t xml:space="preserve"> </w:t>
            </w:r>
            <w:r>
              <w:rPr>
                <w:b/>
                <w:w w:val="95"/>
                <w:sz w:val="18"/>
              </w:rPr>
              <w:t>Conventions</w:t>
            </w:r>
          </w:p>
        </w:tc>
        <w:tc>
          <w:tcPr>
            <w:tcW w:w="4564" w:type="dxa"/>
            <w:gridSpan w:val="2"/>
            <w:tcBorders>
              <w:top w:val="single" w:sz="2" w:space="0" w:color="C0C0C0"/>
              <w:bottom w:val="single" w:sz="2" w:space="0" w:color="C0C0C0"/>
            </w:tcBorders>
          </w:tcPr>
          <w:p w14:paraId="727FC8FE" w14:textId="77777777" w:rsidR="000433E0" w:rsidRDefault="000433E0" w:rsidP="000433E0">
            <w:pPr>
              <w:pStyle w:val="TableParagraph"/>
              <w:spacing w:before="18"/>
              <w:ind w:right="71"/>
              <w:jc w:val="right"/>
              <w:rPr>
                <w:b/>
                <w:sz w:val="18"/>
              </w:rPr>
            </w:pPr>
            <w:r>
              <w:rPr>
                <w:b/>
                <w:sz w:val="18"/>
              </w:rPr>
              <w:t>4,440.00</w:t>
            </w:r>
          </w:p>
        </w:tc>
      </w:tr>
      <w:tr w:rsidR="000433E0" w14:paraId="5CA465E4" w14:textId="77777777" w:rsidTr="000433E0">
        <w:trPr>
          <w:gridAfter w:val="1"/>
          <w:wAfter w:w="1041" w:type="dxa"/>
          <w:trHeight w:val="327"/>
        </w:trPr>
        <w:tc>
          <w:tcPr>
            <w:tcW w:w="6668" w:type="dxa"/>
            <w:gridSpan w:val="2"/>
            <w:tcBorders>
              <w:top w:val="single" w:sz="2" w:space="0" w:color="C0C0C0"/>
              <w:bottom w:val="single" w:sz="2" w:space="0" w:color="C0C0C0"/>
            </w:tcBorders>
          </w:tcPr>
          <w:p w14:paraId="01988514" w14:textId="77777777" w:rsidR="000433E0" w:rsidRDefault="000433E0" w:rsidP="000433E0">
            <w:pPr>
              <w:pStyle w:val="TableParagraph"/>
              <w:spacing w:before="18"/>
              <w:ind w:left="71"/>
              <w:rPr>
                <w:b/>
                <w:sz w:val="18"/>
              </w:rPr>
            </w:pPr>
            <w:r>
              <w:rPr>
                <w:b/>
                <w:w w:val="95"/>
                <w:sz w:val="18"/>
              </w:rPr>
              <w:t>Total</w:t>
            </w:r>
            <w:r>
              <w:rPr>
                <w:b/>
                <w:spacing w:val="-4"/>
                <w:w w:val="95"/>
                <w:sz w:val="18"/>
              </w:rPr>
              <w:t xml:space="preserve"> </w:t>
            </w:r>
            <w:r>
              <w:rPr>
                <w:b/>
                <w:w w:val="95"/>
                <w:sz w:val="18"/>
              </w:rPr>
              <w:t>Expenses</w:t>
            </w:r>
          </w:p>
        </w:tc>
        <w:tc>
          <w:tcPr>
            <w:tcW w:w="4564" w:type="dxa"/>
            <w:gridSpan w:val="2"/>
            <w:tcBorders>
              <w:top w:val="single" w:sz="2" w:space="0" w:color="C0C0C0"/>
              <w:bottom w:val="single" w:sz="2" w:space="0" w:color="C0C0C0"/>
            </w:tcBorders>
          </w:tcPr>
          <w:p w14:paraId="533613DA" w14:textId="77777777" w:rsidR="000433E0" w:rsidRDefault="000433E0" w:rsidP="000433E0">
            <w:pPr>
              <w:pStyle w:val="TableParagraph"/>
              <w:spacing w:before="18"/>
              <w:ind w:right="71"/>
              <w:jc w:val="right"/>
              <w:rPr>
                <w:b/>
                <w:sz w:val="18"/>
              </w:rPr>
            </w:pPr>
            <w:r>
              <w:rPr>
                <w:b/>
                <w:sz w:val="18"/>
              </w:rPr>
              <w:t>$49,518.00</w:t>
            </w:r>
          </w:p>
        </w:tc>
      </w:tr>
      <w:tr w:rsidR="000433E0" w14:paraId="6AD8F86B" w14:textId="77777777" w:rsidTr="000433E0">
        <w:trPr>
          <w:gridAfter w:val="1"/>
          <w:wAfter w:w="1041" w:type="dxa"/>
          <w:trHeight w:val="327"/>
        </w:trPr>
        <w:tc>
          <w:tcPr>
            <w:tcW w:w="6668" w:type="dxa"/>
            <w:gridSpan w:val="2"/>
            <w:tcBorders>
              <w:top w:val="single" w:sz="2" w:space="0" w:color="C0C0C0"/>
              <w:bottom w:val="single" w:sz="2" w:space="0" w:color="C0C0C0"/>
            </w:tcBorders>
          </w:tcPr>
          <w:p w14:paraId="29E5BD03" w14:textId="77777777" w:rsidR="000433E0" w:rsidRDefault="000433E0" w:rsidP="000433E0">
            <w:pPr>
              <w:pStyle w:val="TableParagraph"/>
              <w:spacing w:before="18"/>
              <w:ind w:left="71"/>
              <w:rPr>
                <w:sz w:val="18"/>
              </w:rPr>
            </w:pPr>
            <w:r>
              <w:rPr>
                <w:sz w:val="18"/>
              </w:rPr>
              <w:t>NET OPERATING</w:t>
            </w:r>
            <w:r>
              <w:rPr>
                <w:spacing w:val="1"/>
                <w:sz w:val="18"/>
              </w:rPr>
              <w:t xml:space="preserve"> </w:t>
            </w:r>
            <w:r>
              <w:rPr>
                <w:sz w:val="18"/>
              </w:rPr>
              <w:t>INCOME</w:t>
            </w:r>
          </w:p>
        </w:tc>
        <w:tc>
          <w:tcPr>
            <w:tcW w:w="4564" w:type="dxa"/>
            <w:gridSpan w:val="2"/>
            <w:tcBorders>
              <w:top w:val="single" w:sz="2" w:space="0" w:color="C0C0C0"/>
              <w:bottom w:val="single" w:sz="2" w:space="0" w:color="C0C0C0"/>
            </w:tcBorders>
          </w:tcPr>
          <w:p w14:paraId="6D90E61E" w14:textId="77777777" w:rsidR="000433E0" w:rsidRDefault="000433E0" w:rsidP="000433E0">
            <w:pPr>
              <w:pStyle w:val="TableParagraph"/>
              <w:spacing w:before="18"/>
              <w:ind w:right="71"/>
              <w:jc w:val="right"/>
              <w:rPr>
                <w:b/>
                <w:sz w:val="18"/>
              </w:rPr>
            </w:pPr>
            <w:r>
              <w:rPr>
                <w:b/>
                <w:sz w:val="18"/>
              </w:rPr>
              <w:t>$ -17,551.00</w:t>
            </w:r>
          </w:p>
        </w:tc>
      </w:tr>
      <w:tr w:rsidR="000433E0" w14:paraId="63179EE7" w14:textId="77777777" w:rsidTr="000433E0">
        <w:trPr>
          <w:gridAfter w:val="1"/>
          <w:wAfter w:w="1041" w:type="dxa"/>
          <w:trHeight w:val="327"/>
        </w:trPr>
        <w:tc>
          <w:tcPr>
            <w:tcW w:w="6668" w:type="dxa"/>
            <w:gridSpan w:val="2"/>
            <w:tcBorders>
              <w:top w:val="single" w:sz="2" w:space="0" w:color="C0C0C0"/>
              <w:bottom w:val="double" w:sz="8" w:space="0" w:color="000000"/>
            </w:tcBorders>
          </w:tcPr>
          <w:p w14:paraId="20BF13E3" w14:textId="77777777" w:rsidR="000433E0" w:rsidRDefault="000433E0" w:rsidP="000433E0">
            <w:pPr>
              <w:pStyle w:val="TableParagraph"/>
              <w:spacing w:before="18"/>
              <w:ind w:left="71"/>
              <w:rPr>
                <w:sz w:val="18"/>
              </w:rPr>
            </w:pPr>
            <w:r>
              <w:rPr>
                <w:sz w:val="18"/>
              </w:rPr>
              <w:t>NET INCOME</w:t>
            </w:r>
          </w:p>
        </w:tc>
        <w:tc>
          <w:tcPr>
            <w:tcW w:w="4564" w:type="dxa"/>
            <w:gridSpan w:val="2"/>
            <w:tcBorders>
              <w:top w:val="single" w:sz="2" w:space="0" w:color="C0C0C0"/>
              <w:bottom w:val="double" w:sz="8" w:space="0" w:color="000000"/>
            </w:tcBorders>
          </w:tcPr>
          <w:p w14:paraId="5D6ABE69" w14:textId="77777777" w:rsidR="000433E0" w:rsidRDefault="000433E0" w:rsidP="000433E0">
            <w:pPr>
              <w:pStyle w:val="TableParagraph"/>
              <w:spacing w:before="18"/>
              <w:ind w:right="71"/>
              <w:jc w:val="right"/>
              <w:rPr>
                <w:b/>
                <w:sz w:val="18"/>
              </w:rPr>
            </w:pPr>
            <w:r>
              <w:rPr>
                <w:b/>
                <w:sz w:val="18"/>
              </w:rPr>
              <w:t>$ -17,551.00</w:t>
            </w:r>
          </w:p>
        </w:tc>
      </w:tr>
    </w:tbl>
    <w:p w14:paraId="1C37FF2D" w14:textId="77777777" w:rsidR="00957317" w:rsidRDefault="00957317" w:rsidP="00957317"/>
    <w:p w14:paraId="071177E4" w14:textId="1D93009D" w:rsidR="00957317" w:rsidRDefault="00957317"/>
    <w:p w14:paraId="75031B3F" w14:textId="3D2A05BD" w:rsidR="00895069" w:rsidRDefault="00895069"/>
    <w:p w14:paraId="102AF26A" w14:textId="5AA27C50" w:rsidR="00895069" w:rsidRDefault="00895069"/>
    <w:p w14:paraId="2687DE8F" w14:textId="4571D117" w:rsidR="00895069" w:rsidRDefault="00895069"/>
    <w:p w14:paraId="3A6F4196" w14:textId="5933F65A" w:rsidR="00895069" w:rsidRDefault="00895069"/>
    <w:p w14:paraId="397EB2E3" w14:textId="4CA18049" w:rsidR="00895069" w:rsidRDefault="00895069"/>
    <w:p w14:paraId="6AC357D8" w14:textId="630DE5D0" w:rsidR="00895069" w:rsidRDefault="00895069"/>
    <w:p w14:paraId="5FE74DC0" w14:textId="77777777" w:rsidR="00AB3AD8" w:rsidRPr="00AB3AD8" w:rsidRDefault="00AB3AD8" w:rsidP="00535EBB">
      <w:pPr>
        <w:spacing w:after="160"/>
        <w:ind w:left="2880" w:firstLine="720"/>
        <w:rPr>
          <w:rFonts w:ascii="Times New Roman" w:eastAsia="Times New Roman" w:hAnsi="Times New Roman" w:cs="Times New Roman"/>
          <w:color w:val="000000"/>
        </w:rPr>
      </w:pPr>
      <w:r w:rsidRPr="00AB3AD8">
        <w:rPr>
          <w:rFonts w:ascii="Palatino" w:eastAsia="Times New Roman" w:hAnsi="Palatino" w:cs="Times New Roman"/>
          <w:b/>
          <w:bCs/>
          <w:color w:val="000000"/>
          <w:sz w:val="32"/>
          <w:szCs w:val="32"/>
        </w:rPr>
        <w:t>Program Report</w:t>
      </w:r>
    </w:p>
    <w:p w14:paraId="479EA95F" w14:textId="77777777" w:rsidR="00AB3AD8" w:rsidRPr="00AB3AD8" w:rsidRDefault="00AB3AD8" w:rsidP="00AB3AD8">
      <w:pPr>
        <w:spacing w:after="160"/>
        <w:jc w:val="center"/>
        <w:rPr>
          <w:rFonts w:ascii="Times New Roman" w:eastAsia="Times New Roman" w:hAnsi="Times New Roman" w:cs="Times New Roman"/>
          <w:color w:val="000000"/>
        </w:rPr>
      </w:pPr>
      <w:r w:rsidRPr="00AB3AD8">
        <w:rPr>
          <w:rFonts w:ascii="Palatino" w:eastAsia="Times New Roman" w:hAnsi="Palatino" w:cs="Times New Roman"/>
          <w:b/>
          <w:bCs/>
          <w:color w:val="000000"/>
          <w:sz w:val="32"/>
          <w:szCs w:val="32"/>
        </w:rPr>
        <w:t>2021-2022</w:t>
      </w:r>
    </w:p>
    <w:p w14:paraId="2CD48D8F" w14:textId="77777777" w:rsidR="00AB3AD8" w:rsidRPr="00AB3AD8" w:rsidRDefault="00AB3AD8" w:rsidP="00AB3AD8">
      <w:pPr>
        <w:rPr>
          <w:rFonts w:ascii="Times New Roman" w:eastAsia="Times New Roman" w:hAnsi="Times New Roman" w:cs="Times New Roman"/>
          <w:color w:val="000000"/>
        </w:rPr>
      </w:pPr>
    </w:p>
    <w:p w14:paraId="71477DF0" w14:textId="77777777" w:rsidR="00AB3AD8" w:rsidRPr="00AB3AD8" w:rsidRDefault="00AB3AD8" w:rsidP="00AB3AD8">
      <w:pPr>
        <w:spacing w:after="160"/>
        <w:jc w:val="both"/>
        <w:rPr>
          <w:rFonts w:ascii="Times New Roman" w:eastAsia="Times New Roman" w:hAnsi="Times New Roman" w:cs="Times New Roman"/>
          <w:color w:val="000000"/>
        </w:rPr>
      </w:pPr>
      <w:r w:rsidRPr="00AB3AD8">
        <w:rPr>
          <w:rFonts w:ascii="Palatino" w:eastAsia="Times New Roman" w:hAnsi="Palatino" w:cs="Times New Roman"/>
          <w:b/>
          <w:bCs/>
          <w:i/>
          <w:iCs/>
          <w:color w:val="000000"/>
          <w:sz w:val="28"/>
          <w:szCs w:val="28"/>
        </w:rPr>
        <w:t>The League of Women Voters of South San Mateo County</w:t>
      </w:r>
      <w:r w:rsidRPr="00AB3AD8">
        <w:rPr>
          <w:rFonts w:ascii="Palatino" w:eastAsia="Times New Roman" w:hAnsi="Palatino" w:cs="Times New Roman"/>
          <w:i/>
          <w:iCs/>
          <w:color w:val="000000"/>
          <w:sz w:val="28"/>
          <w:szCs w:val="28"/>
        </w:rPr>
        <w:t xml:space="preserve"> works to empower voters, build participation in the democratic process, increase understanding of major public policy issues, and influence public policy through education and advocacy. We never support or oppose candidates or political parties.</w:t>
      </w:r>
    </w:p>
    <w:p w14:paraId="5EB75BF8" w14:textId="77777777" w:rsidR="00AB3AD8" w:rsidRPr="00AB3AD8" w:rsidRDefault="00AB3AD8" w:rsidP="00AB3AD8">
      <w:pPr>
        <w:rPr>
          <w:rFonts w:ascii="Times New Roman" w:eastAsia="Times New Roman" w:hAnsi="Times New Roman" w:cs="Times New Roman"/>
          <w:color w:val="000000"/>
        </w:rPr>
      </w:pPr>
    </w:p>
    <w:p w14:paraId="3B5015A1" w14:textId="77777777" w:rsidR="00AB3AD8" w:rsidRPr="00AB3AD8" w:rsidRDefault="00AB3AD8" w:rsidP="00AB3AD8">
      <w:pPr>
        <w:spacing w:after="160"/>
        <w:rPr>
          <w:rFonts w:ascii="Times New Roman" w:eastAsia="Times New Roman" w:hAnsi="Times New Roman" w:cs="Times New Roman"/>
          <w:color w:val="000000"/>
        </w:rPr>
      </w:pPr>
      <w:r w:rsidRPr="00AB3AD8">
        <w:rPr>
          <w:rFonts w:ascii="Palatino" w:eastAsia="Times New Roman" w:hAnsi="Palatino" w:cs="Times New Roman"/>
          <w:b/>
          <w:bCs/>
          <w:color w:val="000000"/>
          <w:sz w:val="28"/>
          <w:szCs w:val="28"/>
        </w:rPr>
        <w:t>Local Positions</w:t>
      </w:r>
    </w:p>
    <w:p w14:paraId="0A5AA7D8" w14:textId="77777777" w:rsidR="00AB3AD8" w:rsidRPr="00AB3AD8" w:rsidRDefault="00AB3AD8" w:rsidP="00AB3AD8">
      <w:pPr>
        <w:spacing w:after="160"/>
        <w:rPr>
          <w:rFonts w:ascii="Times New Roman" w:eastAsia="Times New Roman" w:hAnsi="Times New Roman" w:cs="Times New Roman"/>
          <w:color w:val="000000"/>
        </w:rPr>
      </w:pPr>
      <w:r w:rsidRPr="00AB3AD8">
        <w:rPr>
          <w:rFonts w:ascii="Palatino" w:eastAsia="Times New Roman" w:hAnsi="Palatino" w:cs="Times New Roman"/>
          <w:color w:val="000000"/>
        </w:rPr>
        <w:tab/>
        <w:t>Retain all positions</w:t>
      </w:r>
    </w:p>
    <w:p w14:paraId="52E5C197" w14:textId="77777777" w:rsidR="00AB3AD8" w:rsidRPr="00AB3AD8" w:rsidRDefault="00AB3AD8" w:rsidP="00AB3AD8">
      <w:pPr>
        <w:spacing w:after="160"/>
        <w:rPr>
          <w:rFonts w:ascii="Times New Roman" w:eastAsia="Times New Roman" w:hAnsi="Times New Roman" w:cs="Times New Roman"/>
          <w:color w:val="000000"/>
        </w:rPr>
      </w:pPr>
      <w:r w:rsidRPr="00AB3AD8">
        <w:rPr>
          <w:rFonts w:ascii="Palatino" w:eastAsia="Times New Roman" w:hAnsi="Palatino" w:cs="Times New Roman"/>
          <w:color w:val="000000"/>
        </w:rPr>
        <w:tab/>
        <w:t>Issue for Emphasis:</w:t>
      </w:r>
    </w:p>
    <w:p w14:paraId="53409991" w14:textId="3019FF2A" w:rsidR="00AB3AD8" w:rsidRPr="00AB3AD8" w:rsidRDefault="00AB3AD8" w:rsidP="00AB3AD8">
      <w:pPr>
        <w:numPr>
          <w:ilvl w:val="0"/>
          <w:numId w:val="1"/>
        </w:numPr>
        <w:ind w:left="1440"/>
        <w:textAlignment w:val="baseline"/>
        <w:rPr>
          <w:rFonts w:ascii="Palatino" w:eastAsia="Times New Roman" w:hAnsi="Palatino" w:cs="Times New Roman"/>
          <w:color w:val="000000"/>
        </w:rPr>
      </w:pPr>
      <w:r w:rsidRPr="00AB3AD8">
        <w:rPr>
          <w:rFonts w:ascii="Palatino" w:eastAsia="Times New Roman" w:hAnsi="Palatino" w:cs="Times New Roman"/>
          <w:color w:val="000000"/>
        </w:rPr>
        <w:t>Housing and Transportation</w:t>
      </w:r>
    </w:p>
    <w:p w14:paraId="7050361A" w14:textId="77777777" w:rsidR="00AB3AD8" w:rsidRPr="00AB3AD8" w:rsidRDefault="00AB3AD8" w:rsidP="00AB3AD8">
      <w:pPr>
        <w:numPr>
          <w:ilvl w:val="0"/>
          <w:numId w:val="1"/>
        </w:numPr>
        <w:spacing w:after="160"/>
        <w:ind w:left="1440"/>
        <w:textAlignment w:val="baseline"/>
        <w:rPr>
          <w:rFonts w:ascii="Palatino" w:eastAsia="Times New Roman" w:hAnsi="Palatino" w:cs="Times New Roman"/>
          <w:color w:val="000000"/>
        </w:rPr>
      </w:pPr>
      <w:r w:rsidRPr="00AB3AD8">
        <w:rPr>
          <w:rFonts w:ascii="Palatino" w:eastAsia="Times New Roman" w:hAnsi="Palatino" w:cs="Times New Roman"/>
          <w:color w:val="000000"/>
        </w:rPr>
        <w:t>Climate Change Adaptation as it impacts San Mateo County with a focus on Sea Level Rise and Increased Fire Risk       </w:t>
      </w:r>
    </w:p>
    <w:p w14:paraId="503868E6" w14:textId="77777777" w:rsidR="00AB3AD8" w:rsidRPr="00AB3AD8" w:rsidRDefault="00AB3AD8" w:rsidP="00AB3AD8">
      <w:pPr>
        <w:spacing w:after="160"/>
        <w:rPr>
          <w:rFonts w:ascii="Times New Roman" w:eastAsia="Times New Roman" w:hAnsi="Times New Roman" w:cs="Times New Roman"/>
          <w:color w:val="000000"/>
        </w:rPr>
      </w:pPr>
      <w:r w:rsidRPr="00AB3AD8">
        <w:rPr>
          <w:rFonts w:ascii="Palatino" w:eastAsia="Times New Roman" w:hAnsi="Palatino" w:cs="Times New Roman"/>
          <w:color w:val="000000"/>
          <w:sz w:val="22"/>
          <w:szCs w:val="22"/>
        </w:rPr>
        <w:tab/>
        <w:t>   </w:t>
      </w:r>
    </w:p>
    <w:p w14:paraId="1F1D174C" w14:textId="77777777" w:rsidR="00AB3AD8" w:rsidRPr="00AB3AD8" w:rsidRDefault="00AB3AD8" w:rsidP="00AB3AD8">
      <w:pPr>
        <w:spacing w:after="160"/>
        <w:rPr>
          <w:rFonts w:ascii="Times New Roman" w:eastAsia="Times New Roman" w:hAnsi="Times New Roman" w:cs="Times New Roman"/>
          <w:color w:val="000000"/>
        </w:rPr>
      </w:pPr>
      <w:r w:rsidRPr="00AB3AD8">
        <w:rPr>
          <w:rFonts w:ascii="Palatino" w:eastAsia="Times New Roman" w:hAnsi="Palatino" w:cs="Times New Roman"/>
          <w:b/>
          <w:bCs/>
          <w:color w:val="000000"/>
          <w:sz w:val="28"/>
          <w:szCs w:val="28"/>
        </w:rPr>
        <w:t>Joint Position, with LWV Palo Alto</w:t>
      </w:r>
    </w:p>
    <w:p w14:paraId="3A138CFC" w14:textId="77777777" w:rsidR="00AB3AD8" w:rsidRPr="00AB3AD8" w:rsidRDefault="00AB3AD8" w:rsidP="00AB3AD8">
      <w:pPr>
        <w:spacing w:after="160"/>
        <w:ind w:firstLine="720"/>
        <w:rPr>
          <w:rFonts w:ascii="Times New Roman" w:eastAsia="Times New Roman" w:hAnsi="Times New Roman" w:cs="Times New Roman"/>
          <w:color w:val="000000"/>
        </w:rPr>
      </w:pPr>
      <w:r w:rsidRPr="00AB3AD8">
        <w:rPr>
          <w:rFonts w:ascii="Palatino" w:eastAsia="Times New Roman" w:hAnsi="Palatino" w:cs="Times New Roman"/>
          <w:color w:val="000000"/>
        </w:rPr>
        <w:t xml:space="preserve">Retain </w:t>
      </w:r>
      <w:r w:rsidRPr="00AB3AD8">
        <w:rPr>
          <w:rFonts w:ascii="Palatino" w:eastAsia="Times New Roman" w:hAnsi="Palatino" w:cs="Times New Roman"/>
          <w:color w:val="000000"/>
        </w:rPr>
        <w:br/>
      </w:r>
      <w:r w:rsidRPr="00AB3AD8">
        <w:rPr>
          <w:rFonts w:ascii="Palatino" w:eastAsia="Times New Roman" w:hAnsi="Palatino" w:cs="Times New Roman"/>
          <w:color w:val="000000"/>
        </w:rPr>
        <w:br/>
      </w:r>
    </w:p>
    <w:p w14:paraId="1B14793D" w14:textId="77777777" w:rsidR="00AB3AD8" w:rsidRPr="00AB3AD8" w:rsidRDefault="00AB3AD8" w:rsidP="00AB3AD8">
      <w:pPr>
        <w:spacing w:after="160"/>
        <w:rPr>
          <w:rFonts w:ascii="Times New Roman" w:eastAsia="Times New Roman" w:hAnsi="Times New Roman" w:cs="Times New Roman"/>
          <w:color w:val="000000"/>
        </w:rPr>
      </w:pPr>
      <w:r w:rsidRPr="00AB3AD8">
        <w:rPr>
          <w:rFonts w:ascii="Palatino" w:eastAsia="Times New Roman" w:hAnsi="Palatino" w:cs="Times New Roman"/>
          <w:b/>
          <w:bCs/>
          <w:color w:val="000000"/>
          <w:sz w:val="28"/>
          <w:szCs w:val="28"/>
        </w:rPr>
        <w:t>County Positions</w:t>
      </w:r>
    </w:p>
    <w:p w14:paraId="7B7BDCE4" w14:textId="77777777" w:rsidR="00AB3AD8" w:rsidRPr="00AB3AD8" w:rsidRDefault="00AB3AD8" w:rsidP="00AB3AD8">
      <w:pPr>
        <w:spacing w:after="160"/>
        <w:rPr>
          <w:rFonts w:ascii="Times New Roman" w:eastAsia="Times New Roman" w:hAnsi="Times New Roman" w:cs="Times New Roman"/>
          <w:color w:val="000000"/>
        </w:rPr>
      </w:pPr>
      <w:r w:rsidRPr="00AB3AD8">
        <w:rPr>
          <w:rFonts w:ascii="Palatino" w:eastAsia="Times New Roman" w:hAnsi="Palatino" w:cs="Times New Roman"/>
          <w:color w:val="000000"/>
          <w:sz w:val="22"/>
          <w:szCs w:val="22"/>
        </w:rPr>
        <w:tab/>
      </w:r>
      <w:r w:rsidRPr="00AB3AD8">
        <w:rPr>
          <w:rFonts w:ascii="Palatino" w:eastAsia="Times New Roman" w:hAnsi="Palatino" w:cs="Times New Roman"/>
          <w:color w:val="000000"/>
        </w:rPr>
        <w:t>Retain all positions</w:t>
      </w:r>
    </w:p>
    <w:p w14:paraId="59D61ED2" w14:textId="77777777" w:rsidR="00AB3AD8" w:rsidRPr="00AB3AD8" w:rsidRDefault="00AB3AD8" w:rsidP="00AB3AD8">
      <w:pPr>
        <w:spacing w:after="160"/>
        <w:ind w:firstLine="720"/>
        <w:rPr>
          <w:rFonts w:ascii="Times New Roman" w:eastAsia="Times New Roman" w:hAnsi="Times New Roman" w:cs="Times New Roman"/>
          <w:color w:val="000000"/>
        </w:rPr>
      </w:pPr>
      <w:r w:rsidRPr="00AB3AD8">
        <w:rPr>
          <w:rFonts w:ascii="Palatino" w:eastAsia="Times New Roman" w:hAnsi="Palatino" w:cs="Times New Roman"/>
          <w:color w:val="000000"/>
        </w:rPr>
        <w:t>Issue for Emphasis: </w:t>
      </w:r>
    </w:p>
    <w:p w14:paraId="06695235" w14:textId="77777777" w:rsidR="00AB3AD8" w:rsidRPr="00AB3AD8" w:rsidRDefault="00AB3AD8" w:rsidP="00AB3AD8">
      <w:pPr>
        <w:numPr>
          <w:ilvl w:val="0"/>
          <w:numId w:val="2"/>
        </w:numPr>
        <w:ind w:left="1440"/>
        <w:textAlignment w:val="baseline"/>
        <w:rPr>
          <w:rFonts w:ascii="Palatino" w:eastAsia="Times New Roman" w:hAnsi="Palatino" w:cs="Times New Roman"/>
          <w:color w:val="000000"/>
        </w:rPr>
      </w:pPr>
      <w:r w:rsidRPr="00AB3AD8">
        <w:rPr>
          <w:rFonts w:ascii="Palatino" w:eastAsia="Times New Roman" w:hAnsi="Palatino" w:cs="Times New Roman"/>
          <w:color w:val="000000"/>
        </w:rPr>
        <w:t>Climate Change Adaptation as it impacts San Mateo County with a focus on Sea level Rise and Increased Fire Risk</w:t>
      </w:r>
    </w:p>
    <w:p w14:paraId="78EA9BC3" w14:textId="61A09B06" w:rsidR="00895069" w:rsidRDefault="00895069"/>
    <w:p w14:paraId="69682199" w14:textId="5ADDE46A" w:rsidR="00AB3AD8" w:rsidRDefault="00AB3AD8"/>
    <w:p w14:paraId="0D909DB0" w14:textId="7FFE20FB" w:rsidR="00AB3AD8" w:rsidRDefault="00AB3AD8"/>
    <w:p w14:paraId="5344384A" w14:textId="7B305981" w:rsidR="00AB3AD8" w:rsidRDefault="00AB3AD8"/>
    <w:p w14:paraId="08E695EA" w14:textId="1111E2CA" w:rsidR="00AB3AD8" w:rsidRDefault="00AB3AD8"/>
    <w:p w14:paraId="76361C5F" w14:textId="14EB632C" w:rsidR="00AB3AD8" w:rsidRDefault="00AB3AD8"/>
    <w:p w14:paraId="25484FCD" w14:textId="622A2384" w:rsidR="00AB3AD8" w:rsidRDefault="00AB3AD8"/>
    <w:p w14:paraId="05A17A10" w14:textId="1ED47C00" w:rsidR="00AB3AD8" w:rsidRDefault="00AB3AD8"/>
    <w:p w14:paraId="299D0144" w14:textId="0746477A" w:rsidR="00AB3AD8" w:rsidRDefault="00AB3AD8"/>
    <w:p w14:paraId="6E1608BB" w14:textId="5E59D2B6" w:rsidR="00AB3AD8" w:rsidRDefault="00AB3AD8"/>
    <w:p w14:paraId="39448B8C" w14:textId="77777777" w:rsidR="00AB3AD8" w:rsidRPr="00535EBB" w:rsidRDefault="00AB3AD8" w:rsidP="00AB3AD8">
      <w:pPr>
        <w:jc w:val="center"/>
        <w:rPr>
          <w:b/>
          <w:sz w:val="22"/>
          <w:szCs w:val="22"/>
        </w:rPr>
      </w:pPr>
      <w:r w:rsidRPr="00535EBB">
        <w:rPr>
          <w:b/>
          <w:sz w:val="22"/>
          <w:szCs w:val="22"/>
        </w:rPr>
        <w:t>LEAGUE OF WOMEN VOTERS OF SOUTH SAN MATEO COUNTY</w:t>
      </w:r>
    </w:p>
    <w:p w14:paraId="15AA4338" w14:textId="77777777" w:rsidR="00AB3AD8" w:rsidRPr="00535EBB" w:rsidRDefault="00AB3AD8" w:rsidP="00AB3AD8">
      <w:pPr>
        <w:jc w:val="center"/>
        <w:rPr>
          <w:b/>
          <w:sz w:val="22"/>
          <w:szCs w:val="22"/>
        </w:rPr>
      </w:pPr>
      <w:r w:rsidRPr="00535EBB">
        <w:rPr>
          <w:b/>
          <w:sz w:val="22"/>
          <w:szCs w:val="22"/>
        </w:rPr>
        <w:t>Annual Meeting 2021</w:t>
      </w:r>
    </w:p>
    <w:p w14:paraId="45656B79" w14:textId="463F0F1E" w:rsidR="00AB3AD8" w:rsidRPr="00535EBB" w:rsidRDefault="00AB3AD8" w:rsidP="00471D53">
      <w:pPr>
        <w:jc w:val="center"/>
        <w:rPr>
          <w:b/>
          <w:sz w:val="22"/>
          <w:szCs w:val="22"/>
        </w:rPr>
      </w:pPr>
      <w:r w:rsidRPr="00535EBB">
        <w:rPr>
          <w:b/>
          <w:sz w:val="22"/>
          <w:szCs w:val="22"/>
        </w:rPr>
        <w:t>DRAFT Nominating Committee Report DRAFT</w:t>
      </w:r>
    </w:p>
    <w:p w14:paraId="5ED8C97C" w14:textId="77777777" w:rsidR="00AB3AD8" w:rsidRPr="00535EBB" w:rsidRDefault="00AB3AD8" w:rsidP="00AB3AD8">
      <w:pPr>
        <w:jc w:val="center"/>
        <w:rPr>
          <w:b/>
          <w:sz w:val="22"/>
          <w:szCs w:val="22"/>
        </w:rPr>
      </w:pPr>
    </w:p>
    <w:tbl>
      <w:tblPr>
        <w:tblStyle w:val="TableGrid"/>
        <w:tblW w:w="9881" w:type="dxa"/>
        <w:tblLook w:val="04A0" w:firstRow="1" w:lastRow="0" w:firstColumn="1" w:lastColumn="0" w:noHBand="0" w:noVBand="1"/>
      </w:tblPr>
      <w:tblGrid>
        <w:gridCol w:w="5799"/>
        <w:gridCol w:w="4082"/>
      </w:tblGrid>
      <w:tr w:rsidR="00AB3AD8" w:rsidRPr="00535EBB" w14:paraId="70EEC0E5" w14:textId="77777777" w:rsidTr="00535EBB">
        <w:trPr>
          <w:trHeight w:val="10016"/>
        </w:trPr>
        <w:tc>
          <w:tcPr>
            <w:tcW w:w="5799" w:type="dxa"/>
          </w:tcPr>
          <w:p w14:paraId="3DB693A8" w14:textId="1932A3C6" w:rsidR="00AB3AD8" w:rsidRPr="00535EBB" w:rsidRDefault="00AB3AD8" w:rsidP="00354FAE">
            <w:pPr>
              <w:rPr>
                <w:b/>
                <w:sz w:val="22"/>
                <w:szCs w:val="22"/>
              </w:rPr>
            </w:pPr>
            <w:r w:rsidRPr="00535EBB">
              <w:rPr>
                <w:b/>
                <w:sz w:val="22"/>
                <w:szCs w:val="22"/>
              </w:rPr>
              <w:t xml:space="preserve">To be Elected - </w:t>
            </w:r>
            <w:r w:rsidR="00ED7296" w:rsidRPr="00535EBB">
              <w:rPr>
                <w:b/>
                <w:sz w:val="22"/>
                <w:szCs w:val="22"/>
              </w:rPr>
              <w:t>two-year</w:t>
            </w:r>
            <w:r w:rsidRPr="00535EBB">
              <w:rPr>
                <w:b/>
                <w:sz w:val="22"/>
                <w:szCs w:val="22"/>
              </w:rPr>
              <w:t xml:space="preserve"> terms</w:t>
            </w:r>
          </w:p>
          <w:p w14:paraId="204B664E" w14:textId="77777777" w:rsidR="00AB3AD8" w:rsidRPr="00535EBB" w:rsidRDefault="00AB3AD8" w:rsidP="00354FAE">
            <w:pPr>
              <w:rPr>
                <w:b/>
                <w:sz w:val="22"/>
                <w:szCs w:val="22"/>
              </w:rPr>
            </w:pPr>
          </w:p>
          <w:p w14:paraId="07A082C0" w14:textId="77777777" w:rsidR="00AB3AD8" w:rsidRPr="00535EBB" w:rsidRDefault="00AB3AD8" w:rsidP="00354FAE">
            <w:pPr>
              <w:rPr>
                <w:b/>
                <w:sz w:val="22"/>
                <w:szCs w:val="22"/>
              </w:rPr>
            </w:pPr>
            <w:r w:rsidRPr="00535EBB">
              <w:rPr>
                <w:b/>
                <w:sz w:val="22"/>
                <w:szCs w:val="22"/>
              </w:rPr>
              <w:t>Officers</w:t>
            </w:r>
          </w:p>
          <w:p w14:paraId="33C4AD02" w14:textId="77777777" w:rsidR="00AB3AD8" w:rsidRPr="00535EBB" w:rsidRDefault="00AB3AD8" w:rsidP="00354FAE">
            <w:pPr>
              <w:rPr>
                <w:b/>
                <w:sz w:val="22"/>
                <w:szCs w:val="22"/>
              </w:rPr>
            </w:pPr>
            <w:r w:rsidRPr="00535EBB">
              <w:rPr>
                <w:bCs/>
                <w:sz w:val="22"/>
                <w:szCs w:val="22"/>
              </w:rPr>
              <w:t>President - 23 Connie Guerrero</w:t>
            </w:r>
          </w:p>
          <w:p w14:paraId="1B2DF47B" w14:textId="77777777" w:rsidR="00AB3AD8" w:rsidRPr="00535EBB" w:rsidRDefault="00AB3AD8" w:rsidP="00354FAE">
            <w:pPr>
              <w:rPr>
                <w:sz w:val="22"/>
                <w:szCs w:val="22"/>
              </w:rPr>
            </w:pPr>
            <w:r w:rsidRPr="00535EBB">
              <w:rPr>
                <w:sz w:val="22"/>
                <w:szCs w:val="22"/>
              </w:rPr>
              <w:t>Vice President Program - 23 Linda Atkinson</w:t>
            </w:r>
          </w:p>
          <w:p w14:paraId="4D08C27D" w14:textId="77777777" w:rsidR="00AB3AD8" w:rsidRPr="00535EBB" w:rsidRDefault="00AB3AD8" w:rsidP="00354FAE">
            <w:pPr>
              <w:rPr>
                <w:b/>
                <w:sz w:val="22"/>
                <w:szCs w:val="22"/>
              </w:rPr>
            </w:pPr>
            <w:r w:rsidRPr="00535EBB">
              <w:rPr>
                <w:sz w:val="22"/>
                <w:szCs w:val="22"/>
              </w:rPr>
              <w:t>Secretary - 22 Katy Hadrovic</w:t>
            </w:r>
          </w:p>
          <w:p w14:paraId="641A0AE7" w14:textId="77777777" w:rsidR="00AB3AD8" w:rsidRPr="00535EBB" w:rsidRDefault="00AB3AD8" w:rsidP="00354FAE">
            <w:pPr>
              <w:rPr>
                <w:sz w:val="22"/>
                <w:szCs w:val="22"/>
              </w:rPr>
            </w:pPr>
            <w:r w:rsidRPr="00535EBB">
              <w:rPr>
                <w:color w:val="000000" w:themeColor="text1"/>
                <w:sz w:val="22"/>
                <w:szCs w:val="22"/>
              </w:rPr>
              <w:t xml:space="preserve">Treasurer - </w:t>
            </w:r>
            <w:r w:rsidRPr="00535EBB">
              <w:rPr>
                <w:sz w:val="22"/>
                <w:szCs w:val="22"/>
              </w:rPr>
              <w:t>23 Wanda Ginner</w:t>
            </w:r>
          </w:p>
          <w:p w14:paraId="5621236C" w14:textId="77777777" w:rsidR="00AB3AD8" w:rsidRPr="00535EBB" w:rsidRDefault="00AB3AD8" w:rsidP="00354FAE">
            <w:pPr>
              <w:rPr>
                <w:sz w:val="22"/>
                <w:szCs w:val="22"/>
              </w:rPr>
            </w:pPr>
          </w:p>
          <w:p w14:paraId="5058C877" w14:textId="77777777" w:rsidR="00AB3AD8" w:rsidRPr="00535EBB" w:rsidRDefault="00AB3AD8" w:rsidP="00354FAE">
            <w:pPr>
              <w:rPr>
                <w:b/>
                <w:sz w:val="22"/>
                <w:szCs w:val="22"/>
              </w:rPr>
            </w:pPr>
            <w:r w:rsidRPr="00535EBB">
              <w:rPr>
                <w:b/>
                <w:sz w:val="22"/>
                <w:szCs w:val="22"/>
              </w:rPr>
              <w:t>Directors</w:t>
            </w:r>
          </w:p>
          <w:p w14:paraId="790F5C16" w14:textId="77777777" w:rsidR="00AB3AD8" w:rsidRPr="00535EBB" w:rsidRDefault="00AB3AD8" w:rsidP="00354FAE">
            <w:pPr>
              <w:rPr>
                <w:b/>
                <w:sz w:val="22"/>
                <w:szCs w:val="22"/>
              </w:rPr>
            </w:pPr>
            <w:r w:rsidRPr="00535EBB">
              <w:rPr>
                <w:sz w:val="22"/>
                <w:szCs w:val="22"/>
              </w:rPr>
              <w:t xml:space="preserve">Director At Large - 23 Patti Fry </w:t>
            </w:r>
          </w:p>
          <w:p w14:paraId="5D4CB68B" w14:textId="77777777" w:rsidR="00AB3AD8" w:rsidRPr="00535EBB" w:rsidRDefault="00AB3AD8" w:rsidP="00354FAE">
            <w:pPr>
              <w:rPr>
                <w:sz w:val="22"/>
                <w:szCs w:val="22"/>
              </w:rPr>
            </w:pPr>
            <w:r w:rsidRPr="00535EBB">
              <w:rPr>
                <w:sz w:val="22"/>
                <w:szCs w:val="22"/>
              </w:rPr>
              <w:t>Director of DEI - 23 Georgia Jack</w:t>
            </w:r>
          </w:p>
          <w:p w14:paraId="6303EAC1" w14:textId="77777777" w:rsidR="00AB3AD8" w:rsidRPr="00535EBB" w:rsidRDefault="00AB3AD8" w:rsidP="00354FAE">
            <w:pPr>
              <w:rPr>
                <w:sz w:val="22"/>
                <w:szCs w:val="22"/>
              </w:rPr>
            </w:pPr>
            <w:r w:rsidRPr="00535EBB">
              <w:rPr>
                <w:sz w:val="22"/>
                <w:szCs w:val="22"/>
              </w:rPr>
              <w:t>Director of Membership - 23 Darcy Richardes</w:t>
            </w:r>
          </w:p>
          <w:p w14:paraId="2851DC69" w14:textId="77777777" w:rsidR="00AB3AD8" w:rsidRPr="00535EBB" w:rsidRDefault="00AB3AD8" w:rsidP="00354FAE">
            <w:pPr>
              <w:rPr>
                <w:sz w:val="22"/>
                <w:szCs w:val="22"/>
              </w:rPr>
            </w:pPr>
          </w:p>
          <w:p w14:paraId="67816A01" w14:textId="77777777" w:rsidR="00AB3AD8" w:rsidRPr="00535EBB" w:rsidRDefault="00AB3AD8" w:rsidP="00354FAE">
            <w:pPr>
              <w:rPr>
                <w:b/>
                <w:sz w:val="22"/>
                <w:szCs w:val="22"/>
              </w:rPr>
            </w:pPr>
            <w:r w:rsidRPr="00535EBB">
              <w:rPr>
                <w:b/>
                <w:sz w:val="22"/>
                <w:szCs w:val="22"/>
              </w:rPr>
              <w:t>Nominating Committee</w:t>
            </w:r>
          </w:p>
          <w:p w14:paraId="6ACC9B9A" w14:textId="77777777" w:rsidR="00AB3AD8" w:rsidRPr="00535EBB" w:rsidRDefault="00AB3AD8" w:rsidP="00354FAE">
            <w:pPr>
              <w:rPr>
                <w:sz w:val="22"/>
                <w:szCs w:val="22"/>
              </w:rPr>
            </w:pPr>
            <w:r w:rsidRPr="00535EBB">
              <w:rPr>
                <w:sz w:val="22"/>
                <w:szCs w:val="22"/>
              </w:rPr>
              <w:t>Chair - 23 Tracy Clark</w:t>
            </w:r>
          </w:p>
          <w:p w14:paraId="467A4AB9" w14:textId="77777777" w:rsidR="00AB3AD8" w:rsidRPr="00535EBB" w:rsidRDefault="00AB3AD8" w:rsidP="00354FAE">
            <w:pPr>
              <w:rPr>
                <w:sz w:val="22"/>
                <w:szCs w:val="22"/>
              </w:rPr>
            </w:pPr>
            <w:r w:rsidRPr="00535EBB">
              <w:rPr>
                <w:sz w:val="22"/>
                <w:szCs w:val="22"/>
              </w:rPr>
              <w:t>Member - 23 Mary Dias</w:t>
            </w:r>
          </w:p>
          <w:p w14:paraId="5C9164B6" w14:textId="77777777" w:rsidR="00AB3AD8" w:rsidRPr="00535EBB" w:rsidRDefault="00AB3AD8" w:rsidP="00354FAE">
            <w:pPr>
              <w:rPr>
                <w:sz w:val="22"/>
                <w:szCs w:val="22"/>
              </w:rPr>
            </w:pPr>
            <w:r w:rsidRPr="00535EBB">
              <w:rPr>
                <w:sz w:val="22"/>
                <w:szCs w:val="22"/>
              </w:rPr>
              <w:t>Member - 23 Mary Nam</w:t>
            </w:r>
          </w:p>
          <w:p w14:paraId="50D17B39" w14:textId="77777777" w:rsidR="00AB3AD8" w:rsidRPr="00535EBB" w:rsidRDefault="00AB3AD8" w:rsidP="00354FAE">
            <w:pPr>
              <w:rPr>
                <w:sz w:val="22"/>
                <w:szCs w:val="22"/>
              </w:rPr>
            </w:pPr>
          </w:p>
          <w:p w14:paraId="0F712322" w14:textId="77777777" w:rsidR="00AB3AD8" w:rsidRPr="00535EBB" w:rsidRDefault="00AB3AD8" w:rsidP="00354FAE">
            <w:pPr>
              <w:rPr>
                <w:sz w:val="22"/>
                <w:szCs w:val="22"/>
              </w:rPr>
            </w:pPr>
          </w:p>
          <w:p w14:paraId="025D98A3" w14:textId="77777777" w:rsidR="00AB3AD8" w:rsidRPr="00535EBB" w:rsidRDefault="00AB3AD8" w:rsidP="00354FAE">
            <w:pPr>
              <w:rPr>
                <w:sz w:val="22"/>
                <w:szCs w:val="22"/>
              </w:rPr>
            </w:pPr>
            <w:r w:rsidRPr="00535EBB">
              <w:rPr>
                <w:sz w:val="22"/>
                <w:szCs w:val="22"/>
              </w:rPr>
              <w:t>**********************************************</w:t>
            </w:r>
          </w:p>
          <w:p w14:paraId="5BB54B0D" w14:textId="77777777" w:rsidR="00AB3AD8" w:rsidRPr="00535EBB" w:rsidRDefault="00AB3AD8" w:rsidP="00354FAE">
            <w:pPr>
              <w:rPr>
                <w:b/>
                <w:sz w:val="22"/>
                <w:szCs w:val="22"/>
              </w:rPr>
            </w:pPr>
          </w:p>
          <w:p w14:paraId="550D2783" w14:textId="77777777" w:rsidR="00AB3AD8" w:rsidRPr="00535EBB" w:rsidRDefault="00AB3AD8" w:rsidP="00354FAE">
            <w:pPr>
              <w:rPr>
                <w:b/>
                <w:sz w:val="22"/>
                <w:szCs w:val="22"/>
              </w:rPr>
            </w:pPr>
            <w:r w:rsidRPr="00535EBB">
              <w:rPr>
                <w:b/>
                <w:sz w:val="22"/>
                <w:szCs w:val="22"/>
              </w:rPr>
              <w:t>Continuing in Office</w:t>
            </w:r>
          </w:p>
          <w:p w14:paraId="74B1ABBF" w14:textId="77777777" w:rsidR="00AB3AD8" w:rsidRPr="00535EBB" w:rsidRDefault="00AB3AD8" w:rsidP="00354FAE">
            <w:pPr>
              <w:rPr>
                <w:sz w:val="22"/>
                <w:szCs w:val="22"/>
              </w:rPr>
            </w:pPr>
            <w:r w:rsidRPr="00535EBB">
              <w:rPr>
                <w:sz w:val="22"/>
                <w:szCs w:val="22"/>
              </w:rPr>
              <w:t>Vice Pres. Administration - 22 Mary Nam</w:t>
            </w:r>
          </w:p>
          <w:p w14:paraId="5F16B273" w14:textId="77777777" w:rsidR="00AB3AD8" w:rsidRPr="00535EBB" w:rsidRDefault="00AB3AD8" w:rsidP="00354FAE">
            <w:pPr>
              <w:rPr>
                <w:sz w:val="22"/>
                <w:szCs w:val="22"/>
              </w:rPr>
            </w:pPr>
            <w:r w:rsidRPr="00535EBB">
              <w:rPr>
                <w:sz w:val="22"/>
                <w:szCs w:val="22"/>
              </w:rPr>
              <w:t>Director Climate Change - 22 Ann Draper</w:t>
            </w:r>
          </w:p>
          <w:p w14:paraId="04C8CD8F" w14:textId="77777777" w:rsidR="00AB3AD8" w:rsidRPr="00535EBB" w:rsidRDefault="00AB3AD8" w:rsidP="00354FAE">
            <w:pPr>
              <w:rPr>
                <w:sz w:val="22"/>
                <w:szCs w:val="22"/>
              </w:rPr>
            </w:pPr>
            <w:r w:rsidRPr="00535EBB">
              <w:rPr>
                <w:sz w:val="22"/>
                <w:szCs w:val="22"/>
              </w:rPr>
              <w:t>Director Communication - 22 Jennifer Ng Kwing King</w:t>
            </w:r>
          </w:p>
          <w:p w14:paraId="26828A04" w14:textId="77777777" w:rsidR="00AB3AD8" w:rsidRPr="00535EBB" w:rsidRDefault="00AB3AD8" w:rsidP="00354FAE">
            <w:pPr>
              <w:rPr>
                <w:sz w:val="22"/>
                <w:szCs w:val="22"/>
              </w:rPr>
            </w:pPr>
            <w:r w:rsidRPr="00535EBB">
              <w:rPr>
                <w:sz w:val="22"/>
                <w:szCs w:val="22"/>
              </w:rPr>
              <w:t>Director State/ National Outreach - 22 Barbara Windham</w:t>
            </w:r>
          </w:p>
          <w:p w14:paraId="78F59597" w14:textId="77777777" w:rsidR="00AB3AD8" w:rsidRPr="00535EBB" w:rsidRDefault="00AB3AD8" w:rsidP="00354FAE">
            <w:pPr>
              <w:rPr>
                <w:sz w:val="22"/>
                <w:szCs w:val="22"/>
              </w:rPr>
            </w:pPr>
            <w:r w:rsidRPr="00535EBB">
              <w:rPr>
                <w:sz w:val="22"/>
                <w:szCs w:val="22"/>
              </w:rPr>
              <w:t>Director Voter Service - 22 Marni Rubin</w:t>
            </w:r>
          </w:p>
          <w:p w14:paraId="0078AF68" w14:textId="77777777" w:rsidR="00AB3AD8" w:rsidRPr="00535EBB" w:rsidRDefault="00AB3AD8" w:rsidP="00354FAE">
            <w:pPr>
              <w:rPr>
                <w:sz w:val="22"/>
                <w:szCs w:val="22"/>
              </w:rPr>
            </w:pPr>
          </w:p>
          <w:p w14:paraId="30EDCB79" w14:textId="77777777" w:rsidR="00AB3AD8" w:rsidRPr="00535EBB" w:rsidRDefault="00AB3AD8" w:rsidP="00354FAE">
            <w:pPr>
              <w:rPr>
                <w:sz w:val="22"/>
                <w:szCs w:val="22"/>
              </w:rPr>
            </w:pPr>
          </w:p>
          <w:p w14:paraId="2DA3BE9F" w14:textId="77777777" w:rsidR="00AB3AD8" w:rsidRPr="00535EBB" w:rsidRDefault="00AB3AD8" w:rsidP="00354FAE">
            <w:pPr>
              <w:rPr>
                <w:b/>
                <w:color w:val="FF0000"/>
                <w:sz w:val="22"/>
                <w:szCs w:val="22"/>
              </w:rPr>
            </w:pPr>
          </w:p>
        </w:tc>
        <w:tc>
          <w:tcPr>
            <w:tcW w:w="4082" w:type="dxa"/>
          </w:tcPr>
          <w:p w14:paraId="7DD49AAF" w14:textId="77777777" w:rsidR="00AB3AD8" w:rsidRPr="00535EBB" w:rsidRDefault="00AB3AD8" w:rsidP="00354FAE">
            <w:pPr>
              <w:rPr>
                <w:b/>
                <w:sz w:val="22"/>
                <w:szCs w:val="22"/>
              </w:rPr>
            </w:pPr>
            <w:r w:rsidRPr="00535EBB">
              <w:rPr>
                <w:b/>
                <w:sz w:val="22"/>
                <w:szCs w:val="22"/>
              </w:rPr>
              <w:t>To be Appointed - one year term</w:t>
            </w:r>
          </w:p>
          <w:p w14:paraId="603F279E" w14:textId="77777777" w:rsidR="00AB3AD8" w:rsidRPr="00535EBB" w:rsidRDefault="00AB3AD8" w:rsidP="00354FAE">
            <w:pPr>
              <w:rPr>
                <w:b/>
                <w:sz w:val="22"/>
                <w:szCs w:val="22"/>
              </w:rPr>
            </w:pPr>
          </w:p>
          <w:p w14:paraId="71DFBA2D" w14:textId="77777777" w:rsidR="00AB3AD8" w:rsidRPr="00535EBB" w:rsidRDefault="00AB3AD8" w:rsidP="00354FAE">
            <w:pPr>
              <w:rPr>
                <w:b/>
                <w:sz w:val="22"/>
                <w:szCs w:val="22"/>
              </w:rPr>
            </w:pPr>
            <w:r w:rsidRPr="00535EBB">
              <w:rPr>
                <w:b/>
                <w:sz w:val="22"/>
                <w:szCs w:val="22"/>
              </w:rPr>
              <w:t>Standing Committees</w:t>
            </w:r>
          </w:p>
          <w:p w14:paraId="2EF65220" w14:textId="77777777" w:rsidR="00AB3AD8" w:rsidRPr="00535EBB" w:rsidRDefault="00AB3AD8" w:rsidP="00354FAE">
            <w:pPr>
              <w:rPr>
                <w:b/>
                <w:sz w:val="22"/>
                <w:szCs w:val="22"/>
              </w:rPr>
            </w:pPr>
            <w:r w:rsidRPr="00535EBB">
              <w:rPr>
                <w:b/>
                <w:sz w:val="22"/>
                <w:szCs w:val="22"/>
              </w:rPr>
              <w:t xml:space="preserve">Budget - </w:t>
            </w:r>
            <w:r w:rsidRPr="00535EBB">
              <w:rPr>
                <w:sz w:val="22"/>
                <w:szCs w:val="22"/>
              </w:rPr>
              <w:t>(22) Patti Fry</w:t>
            </w:r>
          </w:p>
          <w:p w14:paraId="3AB9602E" w14:textId="77777777" w:rsidR="00AB3AD8" w:rsidRPr="00535EBB" w:rsidRDefault="00AB3AD8" w:rsidP="00354FAE">
            <w:pPr>
              <w:rPr>
                <w:sz w:val="22"/>
                <w:szCs w:val="22"/>
              </w:rPr>
            </w:pPr>
          </w:p>
          <w:p w14:paraId="74AB9448" w14:textId="77777777" w:rsidR="00AB3AD8" w:rsidRPr="00535EBB" w:rsidRDefault="00AB3AD8" w:rsidP="00354FAE">
            <w:pPr>
              <w:rPr>
                <w:sz w:val="22"/>
                <w:szCs w:val="22"/>
              </w:rPr>
            </w:pPr>
            <w:r w:rsidRPr="00535EBB">
              <w:rPr>
                <w:b/>
                <w:bCs/>
                <w:sz w:val="22"/>
                <w:szCs w:val="22"/>
              </w:rPr>
              <w:t>Nominating</w:t>
            </w:r>
            <w:r w:rsidRPr="00535EBB">
              <w:rPr>
                <w:sz w:val="22"/>
                <w:szCs w:val="22"/>
              </w:rPr>
              <w:t xml:space="preserve"> (to be appointed by the newly elected Board)</w:t>
            </w:r>
          </w:p>
          <w:p w14:paraId="75648A9C" w14:textId="77777777" w:rsidR="00AB3AD8" w:rsidRPr="00535EBB" w:rsidRDefault="00AB3AD8" w:rsidP="00354FAE">
            <w:pPr>
              <w:rPr>
                <w:sz w:val="22"/>
                <w:szCs w:val="22"/>
              </w:rPr>
            </w:pPr>
            <w:r w:rsidRPr="00535EBB">
              <w:rPr>
                <w:sz w:val="22"/>
                <w:szCs w:val="22"/>
              </w:rPr>
              <w:t xml:space="preserve">    Member - </w:t>
            </w:r>
          </w:p>
          <w:p w14:paraId="2D2677A3" w14:textId="77777777" w:rsidR="00AB3AD8" w:rsidRPr="00535EBB" w:rsidRDefault="00AB3AD8" w:rsidP="00354FAE">
            <w:pPr>
              <w:rPr>
                <w:sz w:val="22"/>
                <w:szCs w:val="22"/>
              </w:rPr>
            </w:pPr>
            <w:r w:rsidRPr="00535EBB">
              <w:rPr>
                <w:sz w:val="22"/>
                <w:szCs w:val="22"/>
              </w:rPr>
              <w:t xml:space="preserve">    Member - </w:t>
            </w:r>
          </w:p>
          <w:p w14:paraId="37C87085" w14:textId="77777777" w:rsidR="00AB3AD8" w:rsidRPr="00535EBB" w:rsidRDefault="00AB3AD8" w:rsidP="00354FAE">
            <w:pPr>
              <w:rPr>
                <w:sz w:val="22"/>
                <w:szCs w:val="22"/>
              </w:rPr>
            </w:pPr>
          </w:p>
          <w:p w14:paraId="1F918306" w14:textId="77777777" w:rsidR="00AB3AD8" w:rsidRPr="00535EBB" w:rsidRDefault="00AB3AD8" w:rsidP="00354FAE">
            <w:pPr>
              <w:rPr>
                <w:b/>
                <w:sz w:val="22"/>
                <w:szCs w:val="22"/>
              </w:rPr>
            </w:pPr>
            <w:r w:rsidRPr="00535EBB">
              <w:rPr>
                <w:b/>
                <w:sz w:val="22"/>
                <w:szCs w:val="22"/>
              </w:rPr>
              <w:t>Special Committees</w:t>
            </w:r>
          </w:p>
          <w:p w14:paraId="2C5C3574" w14:textId="77777777" w:rsidR="00AB3AD8" w:rsidRPr="00535EBB" w:rsidRDefault="00AB3AD8" w:rsidP="00354FAE">
            <w:pPr>
              <w:rPr>
                <w:bCs/>
                <w:sz w:val="22"/>
                <w:szCs w:val="22"/>
              </w:rPr>
            </w:pPr>
            <w:r w:rsidRPr="00535EBB">
              <w:rPr>
                <w:bCs/>
                <w:sz w:val="22"/>
                <w:szCs w:val="22"/>
              </w:rPr>
              <w:t>Assistant Treasurer – Michelle Rapp</w:t>
            </w:r>
          </w:p>
          <w:p w14:paraId="687B666D" w14:textId="77777777" w:rsidR="00AB3AD8" w:rsidRPr="00535EBB" w:rsidRDefault="00AB3AD8" w:rsidP="00354FAE">
            <w:pPr>
              <w:rPr>
                <w:sz w:val="22"/>
                <w:szCs w:val="22"/>
              </w:rPr>
            </w:pPr>
            <w:r w:rsidRPr="00535EBB">
              <w:rPr>
                <w:sz w:val="22"/>
                <w:szCs w:val="22"/>
              </w:rPr>
              <w:t>Bay Area Liaison - Mary Nam</w:t>
            </w:r>
          </w:p>
          <w:p w14:paraId="611541C8" w14:textId="77777777" w:rsidR="00AB3AD8" w:rsidRPr="00535EBB" w:rsidRDefault="00AB3AD8" w:rsidP="00354FAE">
            <w:pPr>
              <w:rPr>
                <w:sz w:val="22"/>
                <w:szCs w:val="22"/>
              </w:rPr>
            </w:pPr>
            <w:r w:rsidRPr="00535EBB">
              <w:rPr>
                <w:sz w:val="22"/>
                <w:szCs w:val="22"/>
              </w:rPr>
              <w:t>Candidate Forums - Karen Moore</w:t>
            </w:r>
          </w:p>
          <w:p w14:paraId="07897BDD" w14:textId="77777777" w:rsidR="00AB3AD8" w:rsidRPr="00535EBB" w:rsidRDefault="00AB3AD8" w:rsidP="00354FAE">
            <w:pPr>
              <w:rPr>
                <w:sz w:val="22"/>
                <w:szCs w:val="22"/>
              </w:rPr>
            </w:pPr>
            <w:r w:rsidRPr="00535EBB">
              <w:rPr>
                <w:sz w:val="22"/>
                <w:szCs w:val="22"/>
              </w:rPr>
              <w:t>Communications - Rhonda Bucklin</w:t>
            </w:r>
          </w:p>
          <w:p w14:paraId="40617778" w14:textId="77777777" w:rsidR="00AB3AD8" w:rsidRPr="00535EBB" w:rsidRDefault="00AB3AD8" w:rsidP="00354FAE">
            <w:pPr>
              <w:rPr>
                <w:sz w:val="22"/>
                <w:szCs w:val="22"/>
              </w:rPr>
            </w:pPr>
            <w:r w:rsidRPr="00535EBB">
              <w:rPr>
                <w:sz w:val="22"/>
                <w:szCs w:val="22"/>
              </w:rPr>
              <w:t>County Voter Reg - Judy Rino</w:t>
            </w:r>
          </w:p>
          <w:p w14:paraId="76311A8C" w14:textId="77777777" w:rsidR="00AB3AD8" w:rsidRPr="00535EBB" w:rsidRDefault="00AB3AD8" w:rsidP="00354FAE">
            <w:pPr>
              <w:rPr>
                <w:sz w:val="22"/>
                <w:szCs w:val="22"/>
              </w:rPr>
            </w:pPr>
            <w:r w:rsidRPr="00535EBB">
              <w:rPr>
                <w:sz w:val="22"/>
                <w:szCs w:val="22"/>
              </w:rPr>
              <w:t>Database &amp; Tech Support - Juanita Croft</w:t>
            </w:r>
          </w:p>
          <w:p w14:paraId="54D45289" w14:textId="77777777" w:rsidR="00AB3AD8" w:rsidRPr="00535EBB" w:rsidRDefault="00AB3AD8" w:rsidP="00354FAE">
            <w:pPr>
              <w:rPr>
                <w:sz w:val="22"/>
                <w:szCs w:val="22"/>
              </w:rPr>
            </w:pPr>
            <w:r w:rsidRPr="00535EBB">
              <w:rPr>
                <w:sz w:val="22"/>
                <w:szCs w:val="22"/>
              </w:rPr>
              <w:t>Education - Susan Briggs</w:t>
            </w:r>
          </w:p>
          <w:p w14:paraId="706F3E57" w14:textId="77777777" w:rsidR="00AB3AD8" w:rsidRPr="00535EBB" w:rsidRDefault="00AB3AD8" w:rsidP="00354FAE">
            <w:pPr>
              <w:rPr>
                <w:sz w:val="22"/>
                <w:szCs w:val="22"/>
                <w:lang w:val="sv-SE"/>
              </w:rPr>
            </w:pPr>
            <w:r w:rsidRPr="00535EBB">
              <w:rPr>
                <w:color w:val="000000" w:themeColor="text1"/>
                <w:sz w:val="22"/>
                <w:szCs w:val="22"/>
                <w:lang w:val="sv-SE"/>
              </w:rPr>
              <w:t>Fundraising</w:t>
            </w:r>
            <w:r w:rsidRPr="00535EBB">
              <w:rPr>
                <w:sz w:val="22"/>
                <w:szCs w:val="22"/>
                <w:lang w:val="sv-SE"/>
              </w:rPr>
              <w:t xml:space="preserve"> – Julianna Dodick &amp; Rhonda Bucklin</w:t>
            </w:r>
          </w:p>
          <w:p w14:paraId="76B77102" w14:textId="77777777" w:rsidR="00AB3AD8" w:rsidRPr="00535EBB" w:rsidRDefault="00AB3AD8" w:rsidP="00354FAE">
            <w:pPr>
              <w:rPr>
                <w:sz w:val="22"/>
                <w:szCs w:val="22"/>
                <w:lang w:val="sv-SE"/>
              </w:rPr>
            </w:pPr>
            <w:r w:rsidRPr="00535EBB">
              <w:rPr>
                <w:sz w:val="22"/>
                <w:szCs w:val="22"/>
                <w:lang w:val="sv-SE"/>
              </w:rPr>
              <w:t>Handbook - Bernadette Burns</w:t>
            </w:r>
          </w:p>
          <w:p w14:paraId="76775F05" w14:textId="77777777" w:rsidR="00AB3AD8" w:rsidRPr="00535EBB" w:rsidRDefault="00AB3AD8" w:rsidP="00354FAE">
            <w:pPr>
              <w:rPr>
                <w:sz w:val="22"/>
                <w:szCs w:val="22"/>
              </w:rPr>
            </w:pPr>
            <w:r w:rsidRPr="00535EBB">
              <w:rPr>
                <w:sz w:val="22"/>
                <w:szCs w:val="22"/>
              </w:rPr>
              <w:t>Housing – Joyce Shefren</w:t>
            </w:r>
          </w:p>
          <w:p w14:paraId="5C85486A" w14:textId="77777777" w:rsidR="00AB3AD8" w:rsidRPr="00535EBB" w:rsidRDefault="00AB3AD8" w:rsidP="00354FAE">
            <w:pPr>
              <w:rPr>
                <w:sz w:val="22"/>
                <w:szCs w:val="22"/>
              </w:rPr>
            </w:pPr>
            <w:r w:rsidRPr="00535EBB">
              <w:rPr>
                <w:sz w:val="22"/>
                <w:szCs w:val="22"/>
              </w:rPr>
              <w:t>Local Action – Joyce Shefren</w:t>
            </w:r>
          </w:p>
          <w:p w14:paraId="0037DF42" w14:textId="77777777" w:rsidR="00AB3AD8" w:rsidRPr="00535EBB" w:rsidRDefault="00AB3AD8" w:rsidP="00354FAE">
            <w:pPr>
              <w:rPr>
                <w:sz w:val="22"/>
                <w:szCs w:val="22"/>
              </w:rPr>
            </w:pPr>
            <w:r w:rsidRPr="00535EBB">
              <w:rPr>
                <w:sz w:val="22"/>
                <w:szCs w:val="22"/>
              </w:rPr>
              <w:t>Membership Renewals - Christine Elgin &amp; Lynne Mayer</w:t>
            </w:r>
          </w:p>
          <w:p w14:paraId="7A7C84CB" w14:textId="77777777" w:rsidR="00AB3AD8" w:rsidRPr="00535EBB" w:rsidRDefault="00AB3AD8" w:rsidP="00354FAE">
            <w:pPr>
              <w:rPr>
                <w:sz w:val="22"/>
                <w:szCs w:val="22"/>
              </w:rPr>
            </w:pPr>
            <w:r w:rsidRPr="00535EBB">
              <w:rPr>
                <w:sz w:val="22"/>
                <w:szCs w:val="22"/>
              </w:rPr>
              <w:t>Pros &amp; Cons - Linda Atkinson</w:t>
            </w:r>
          </w:p>
          <w:p w14:paraId="15FF6B31" w14:textId="77777777" w:rsidR="00AB3AD8" w:rsidRPr="00535EBB" w:rsidRDefault="00AB3AD8" w:rsidP="00354FAE">
            <w:pPr>
              <w:rPr>
                <w:sz w:val="22"/>
                <w:szCs w:val="22"/>
              </w:rPr>
            </w:pPr>
            <w:r w:rsidRPr="00535EBB">
              <w:rPr>
                <w:sz w:val="22"/>
                <w:szCs w:val="22"/>
              </w:rPr>
              <w:t>Transportation - Barbara Wallis</w:t>
            </w:r>
          </w:p>
          <w:p w14:paraId="02BFFA04" w14:textId="77777777" w:rsidR="00AB3AD8" w:rsidRPr="00535EBB" w:rsidRDefault="00AB3AD8" w:rsidP="00354FAE">
            <w:pPr>
              <w:rPr>
                <w:sz w:val="22"/>
                <w:szCs w:val="22"/>
              </w:rPr>
            </w:pPr>
            <w:r w:rsidRPr="00535EBB">
              <w:rPr>
                <w:sz w:val="22"/>
                <w:szCs w:val="22"/>
              </w:rPr>
              <w:t>Voter Editor – Tracy Clark</w:t>
            </w:r>
          </w:p>
          <w:p w14:paraId="19E71C4F" w14:textId="77777777" w:rsidR="00AB3AD8" w:rsidRPr="00535EBB" w:rsidRDefault="00AB3AD8" w:rsidP="00354FAE">
            <w:pPr>
              <w:rPr>
                <w:sz w:val="22"/>
                <w:szCs w:val="22"/>
              </w:rPr>
            </w:pPr>
            <w:r w:rsidRPr="00535EBB">
              <w:rPr>
                <w:sz w:val="22"/>
                <w:szCs w:val="22"/>
              </w:rPr>
              <w:t>Voter Service, Content - Geoff Ryder</w:t>
            </w:r>
          </w:p>
          <w:p w14:paraId="5235C6A9" w14:textId="77777777" w:rsidR="00AB3AD8" w:rsidRPr="00535EBB" w:rsidRDefault="00AB3AD8" w:rsidP="00354FAE">
            <w:pPr>
              <w:rPr>
                <w:sz w:val="22"/>
                <w:szCs w:val="22"/>
              </w:rPr>
            </w:pPr>
            <w:r w:rsidRPr="00535EBB">
              <w:rPr>
                <w:sz w:val="22"/>
                <w:szCs w:val="22"/>
              </w:rPr>
              <w:t>Voter Service, Volunteers – Betsy Colby</w:t>
            </w:r>
          </w:p>
          <w:p w14:paraId="74132891" w14:textId="77777777" w:rsidR="00AB3AD8" w:rsidRPr="00535EBB" w:rsidRDefault="00AB3AD8" w:rsidP="00354FAE">
            <w:pPr>
              <w:rPr>
                <w:sz w:val="22"/>
                <w:szCs w:val="22"/>
              </w:rPr>
            </w:pPr>
            <w:r w:rsidRPr="00535EBB">
              <w:rPr>
                <w:sz w:val="22"/>
                <w:szCs w:val="22"/>
              </w:rPr>
              <w:t>Voter Service, Partners – Debbie Maio</w:t>
            </w:r>
          </w:p>
          <w:p w14:paraId="1E084773" w14:textId="77777777" w:rsidR="00AB3AD8" w:rsidRPr="00535EBB" w:rsidRDefault="00AB3AD8" w:rsidP="00354FAE">
            <w:pPr>
              <w:rPr>
                <w:sz w:val="22"/>
                <w:szCs w:val="22"/>
              </w:rPr>
            </w:pPr>
          </w:p>
          <w:p w14:paraId="3EA9DB86" w14:textId="77777777" w:rsidR="00AB3AD8" w:rsidRPr="00535EBB" w:rsidRDefault="00AB3AD8" w:rsidP="00354FAE">
            <w:pPr>
              <w:rPr>
                <w:sz w:val="22"/>
                <w:szCs w:val="22"/>
              </w:rPr>
            </w:pPr>
          </w:p>
          <w:p w14:paraId="155767DE" w14:textId="77777777" w:rsidR="00AB3AD8" w:rsidRPr="00535EBB" w:rsidRDefault="00AB3AD8" w:rsidP="00354FAE">
            <w:pPr>
              <w:rPr>
                <w:sz w:val="22"/>
                <w:szCs w:val="22"/>
              </w:rPr>
            </w:pPr>
          </w:p>
          <w:p w14:paraId="55386E5D" w14:textId="77777777" w:rsidR="00AB3AD8" w:rsidRPr="00535EBB" w:rsidRDefault="00AB3AD8" w:rsidP="00354FAE">
            <w:pPr>
              <w:rPr>
                <w:sz w:val="22"/>
                <w:szCs w:val="22"/>
              </w:rPr>
            </w:pPr>
          </w:p>
        </w:tc>
      </w:tr>
    </w:tbl>
    <w:p w14:paraId="06F3691A" w14:textId="77777777" w:rsidR="00535EBB" w:rsidRDefault="00AB3AD8" w:rsidP="00535EBB">
      <w:pPr>
        <w:jc w:val="center"/>
        <w:rPr>
          <w:b/>
          <w:sz w:val="21"/>
          <w:szCs w:val="21"/>
        </w:rPr>
      </w:pPr>
      <w:r w:rsidRPr="00535EBB">
        <w:rPr>
          <w:b/>
          <w:sz w:val="21"/>
          <w:szCs w:val="21"/>
        </w:rPr>
        <w:lastRenderedPageBreak/>
        <w:t>Submitted by the Nominating Committee 4/9/202</w:t>
      </w:r>
      <w:r w:rsidR="00471D53" w:rsidRPr="00535EBB">
        <w:rPr>
          <w:b/>
          <w:sz w:val="21"/>
          <w:szCs w:val="21"/>
        </w:rPr>
        <w:t>1</w:t>
      </w:r>
    </w:p>
    <w:p w14:paraId="1FC5E93E" w14:textId="63BDE47D" w:rsidR="00AB3AD8" w:rsidRPr="00535EBB" w:rsidRDefault="00AB3AD8" w:rsidP="00535EBB">
      <w:pPr>
        <w:jc w:val="center"/>
        <w:rPr>
          <w:b/>
          <w:sz w:val="21"/>
          <w:szCs w:val="21"/>
        </w:rPr>
      </w:pPr>
      <w:r w:rsidRPr="00535EBB">
        <w:rPr>
          <w:bCs/>
          <w:sz w:val="21"/>
          <w:szCs w:val="21"/>
        </w:rPr>
        <w:t>Lisa Conrad, Mary Dias, Ellen Hope</w:t>
      </w:r>
    </w:p>
    <w:p w14:paraId="48024519" w14:textId="77777777" w:rsidR="004B09D3" w:rsidRPr="00535EBB" w:rsidRDefault="00AB3AD8" w:rsidP="004B09D3">
      <w:pPr>
        <w:jc w:val="center"/>
        <w:rPr>
          <w:bCs/>
          <w:sz w:val="21"/>
          <w:szCs w:val="21"/>
        </w:rPr>
      </w:pPr>
      <w:r w:rsidRPr="00535EBB">
        <w:rPr>
          <w:bCs/>
          <w:sz w:val="21"/>
          <w:szCs w:val="21"/>
        </w:rPr>
        <w:t>Mary Nam, Geoff Ryder, Margaret Marshal</w:t>
      </w:r>
    </w:p>
    <w:p w14:paraId="51E59626" w14:textId="77777777" w:rsidR="00535EBB" w:rsidRDefault="00535EBB" w:rsidP="004B09D3">
      <w:pPr>
        <w:jc w:val="center"/>
        <w:rPr>
          <w:rFonts w:ascii="Palatino" w:eastAsia="Times New Roman" w:hAnsi="Palatino" w:cs="Times New Roman"/>
          <w:b/>
          <w:bCs/>
          <w:color w:val="000000"/>
          <w:sz w:val="32"/>
          <w:szCs w:val="32"/>
        </w:rPr>
      </w:pPr>
    </w:p>
    <w:p w14:paraId="3EA29EC8" w14:textId="77777777" w:rsidR="00535EBB" w:rsidRDefault="00535EBB" w:rsidP="004B09D3">
      <w:pPr>
        <w:jc w:val="center"/>
        <w:rPr>
          <w:rFonts w:ascii="Palatino" w:eastAsia="Times New Roman" w:hAnsi="Palatino" w:cs="Times New Roman"/>
          <w:b/>
          <w:bCs/>
          <w:color w:val="000000"/>
          <w:sz w:val="32"/>
          <w:szCs w:val="32"/>
        </w:rPr>
      </w:pPr>
    </w:p>
    <w:p w14:paraId="3A6F814B" w14:textId="031458E3" w:rsidR="00AB3AD8" w:rsidRPr="004B09D3" w:rsidRDefault="00AB3AD8" w:rsidP="004B09D3">
      <w:pPr>
        <w:jc w:val="center"/>
        <w:rPr>
          <w:bCs/>
        </w:rPr>
      </w:pPr>
      <w:r w:rsidRPr="00AB3AD8">
        <w:rPr>
          <w:rFonts w:ascii="Palatino" w:eastAsia="Times New Roman" w:hAnsi="Palatino" w:cs="Times New Roman"/>
          <w:b/>
          <w:bCs/>
          <w:color w:val="000000"/>
          <w:sz w:val="32"/>
          <w:szCs w:val="32"/>
        </w:rPr>
        <w:t>MEET YOUR BOARD</w:t>
      </w:r>
    </w:p>
    <w:p w14:paraId="62BFE1E0" w14:textId="77777777" w:rsidR="00AB3AD8" w:rsidRPr="00AB3AD8" w:rsidRDefault="00AB3AD8" w:rsidP="00AB3AD8">
      <w:pPr>
        <w:rPr>
          <w:rFonts w:ascii="Times New Roman" w:eastAsia="Times New Roman" w:hAnsi="Times New Roman" w:cs="Times New Roman"/>
          <w:color w:val="000000"/>
        </w:rPr>
      </w:pPr>
    </w:p>
    <w:p w14:paraId="4F500EE8" w14:textId="1500E3CD" w:rsidR="00AB3AD8" w:rsidRPr="00AB3AD8" w:rsidRDefault="00AB3AD8" w:rsidP="00925570">
      <w:pPr>
        <w:spacing w:after="160"/>
        <w:jc w:val="both"/>
        <w:rPr>
          <w:rFonts w:ascii="Times New Roman" w:eastAsia="Times New Roman" w:hAnsi="Times New Roman" w:cs="Times New Roman"/>
          <w:color w:val="000000"/>
        </w:rPr>
      </w:pPr>
      <w:r w:rsidRPr="00AB3AD8">
        <w:rPr>
          <w:rFonts w:ascii="Palatino" w:eastAsia="Times New Roman" w:hAnsi="Palatino" w:cs="Times New Roman"/>
          <w:b/>
          <w:bCs/>
          <w:color w:val="000000"/>
        </w:rPr>
        <w:t>Linda Atkinson</w:t>
      </w:r>
      <w:r w:rsidRPr="00AB3AD8">
        <w:rPr>
          <w:rFonts w:ascii="Palatino" w:eastAsia="Times New Roman" w:hAnsi="Palatino" w:cs="Times New Roman"/>
          <w:color w:val="000000"/>
        </w:rPr>
        <w:t xml:space="preserve"> and her husband, Bob Barrett, have been members of the League of Women Voters, SSMC since January 2018. Starting out, she presented Voters Choice information during the primary season and led the Ballot Proposition Pros and Cons leading up to the 2018 elections. Linda was born and grew up in a Chicago suburb, Berwyn. Her education included a BS in Biology (Wheaton College, IL) and a PhD in Human Physiology (University of Illinois, College of Medicine, Chicago). Bob and Linda met in NYC then went to San Francisco and were married at the Chateau St. Jean.  An opportunity at the Ford Foundation sent the couple to New York where they lived in Larchmont. Meredith and Reid were born in NYC.  In 1983 the family moved to Ladera (Portola Valley) where Linda did consulting and later was a Director of clinical development at ALZA Corporation. After retiring, Linda became a docent at Año Nuevo, raised puppies for Guide Dogs for the Blind and tried to improve her bridge game.  She has recently added occasional grandkid care to those activities. </w:t>
      </w:r>
      <w:r w:rsidRPr="00AB3AD8">
        <w:rPr>
          <w:rFonts w:ascii="Palatino" w:eastAsia="Times New Roman" w:hAnsi="Palatino" w:cs="Times New Roman"/>
          <w:color w:val="000000"/>
        </w:rPr>
        <w:br/>
      </w:r>
    </w:p>
    <w:p w14:paraId="4D58BFCF" w14:textId="77777777" w:rsidR="00AB3AD8" w:rsidRPr="00AB3AD8" w:rsidRDefault="00AB3AD8" w:rsidP="00AB3AD8">
      <w:pPr>
        <w:spacing w:after="160"/>
        <w:jc w:val="both"/>
        <w:rPr>
          <w:rFonts w:ascii="Times New Roman" w:eastAsia="Times New Roman" w:hAnsi="Times New Roman" w:cs="Times New Roman"/>
          <w:color w:val="000000"/>
        </w:rPr>
      </w:pPr>
      <w:r w:rsidRPr="00AB3AD8">
        <w:rPr>
          <w:rFonts w:ascii="Palatino" w:eastAsia="Times New Roman" w:hAnsi="Palatino" w:cs="Times New Roman"/>
          <w:b/>
          <w:bCs/>
          <w:color w:val="000000"/>
        </w:rPr>
        <w:t>Ann Draper</w:t>
      </w:r>
      <w:r w:rsidRPr="00AB3AD8">
        <w:rPr>
          <w:rFonts w:ascii="Palatino" w:eastAsia="Times New Roman" w:hAnsi="Palatino" w:cs="Times New Roman"/>
          <w:color w:val="000000"/>
        </w:rPr>
        <w:t xml:space="preserve"> and family have lived in Menlo Park since 1955.  She and her husband now live in the house she grew up in.  She has a B.A. in Geography from UC Santa Barbara and a MURP in Urban Planning from CSU San Jose.  She is now retired from various Bay Area municipal governments.  Ann joined the League in 2013.  She has represented the League on issues of sea level rise.  Ann is the appointed public member of San Mateo County LAFCO.  Two hobbies are Giants baseball games and SF Symphony.</w:t>
      </w:r>
    </w:p>
    <w:p w14:paraId="60C346C2"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Times New Roman" w:eastAsia="Times New Roman" w:hAnsi="Times New Roman" w:cs="Times New Roman"/>
          <w:color w:val="000000"/>
        </w:rPr>
        <w:t> </w:t>
      </w:r>
    </w:p>
    <w:p w14:paraId="3E7E6328" w14:textId="77777777" w:rsidR="00AB3AD8" w:rsidRPr="00AB3AD8" w:rsidRDefault="00AB3AD8" w:rsidP="00AB3AD8">
      <w:pPr>
        <w:rPr>
          <w:rFonts w:ascii="Times New Roman" w:eastAsia="Times New Roman" w:hAnsi="Times New Roman" w:cs="Times New Roman"/>
        </w:rPr>
      </w:pPr>
      <w:r w:rsidRPr="00AB3AD8">
        <w:rPr>
          <w:rFonts w:ascii="Palatino" w:eastAsia="Times New Roman" w:hAnsi="Palatino" w:cs="Times New Roman"/>
          <w:b/>
          <w:bCs/>
          <w:color w:val="000000"/>
        </w:rPr>
        <w:t>Patti Fry</w:t>
      </w:r>
      <w:r w:rsidRPr="00AB3AD8">
        <w:rPr>
          <w:rFonts w:ascii="Palatino" w:eastAsia="Times New Roman" w:hAnsi="Palatino" w:cs="Times New Roman"/>
          <w:color w:val="000000"/>
        </w:rPr>
        <w:t xml:space="preserve"> grew up in Kansas.  She and her husband have lived in Menlo Park for 26 years.  Patti has a B.S. and MBA from Stanford University.  Retired from a career in management consulting and information systems, she volunteers in various nonprofit and alumni boards.  She joined the League in the 1980s to support democracy with an informed population and participating voters. Her hobbies are snorkeling and traveling.</w:t>
      </w:r>
      <w:r w:rsidRPr="00AB3AD8">
        <w:rPr>
          <w:rFonts w:ascii="Palatino" w:eastAsia="Times New Roman" w:hAnsi="Palatino" w:cs="Times New Roman"/>
          <w:color w:val="000000"/>
        </w:rPr>
        <w:br/>
      </w:r>
    </w:p>
    <w:p w14:paraId="11FEF9F7" w14:textId="54F2843F" w:rsidR="00AB3AD8" w:rsidRDefault="00AB3AD8"/>
    <w:p w14:paraId="1D4AFCBE"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Palatino" w:eastAsia="Times New Roman" w:hAnsi="Palatino" w:cs="Times New Roman"/>
          <w:b/>
          <w:bCs/>
          <w:color w:val="222222"/>
          <w:shd w:val="clear" w:color="auto" w:fill="FFFFFF"/>
        </w:rPr>
        <w:t xml:space="preserve">Wanda Ginner </w:t>
      </w:r>
      <w:r w:rsidRPr="00AB3AD8">
        <w:rPr>
          <w:rFonts w:ascii="Palatino" w:eastAsia="Times New Roman" w:hAnsi="Palatino" w:cs="Times New Roman"/>
          <w:color w:val="222222"/>
          <w:shd w:val="clear" w:color="auto" w:fill="FFFFFF"/>
        </w:rPr>
        <w:t xml:space="preserve">and her husband Lance moved to the Bay Area from the central San Joaquin Valley in 1960. After raising their two sons in various Bay Area cities, they moved to Portola Valley in 1982. Wanda is a semi-retired CPA who now spends most of her time </w:t>
      </w:r>
      <w:r w:rsidRPr="00AB3AD8">
        <w:rPr>
          <w:rFonts w:ascii="Palatino" w:eastAsia="Times New Roman" w:hAnsi="Palatino" w:cs="Times New Roman"/>
          <w:color w:val="222222"/>
          <w:shd w:val="clear" w:color="auto" w:fill="FFFFFF"/>
        </w:rPr>
        <w:lastRenderedPageBreak/>
        <w:t>working with nonprofit groups. She has been a member of the League for many years, and served on the Budget Committee since 2016. The rest of the time you can often find her on the tennis or pickleball courts.</w:t>
      </w:r>
    </w:p>
    <w:p w14:paraId="60CEB679" w14:textId="77777777" w:rsidR="00AB3AD8" w:rsidRPr="00AB3AD8" w:rsidRDefault="00AB3AD8" w:rsidP="00AB3AD8">
      <w:pPr>
        <w:rPr>
          <w:rFonts w:ascii="Times New Roman" w:eastAsia="Times New Roman" w:hAnsi="Times New Roman" w:cs="Times New Roman"/>
          <w:color w:val="000000"/>
        </w:rPr>
      </w:pPr>
    </w:p>
    <w:p w14:paraId="753B3BA9"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Palatino" w:eastAsia="Times New Roman" w:hAnsi="Palatino" w:cs="Times New Roman"/>
          <w:b/>
          <w:bCs/>
          <w:color w:val="222222"/>
          <w:shd w:val="clear" w:color="auto" w:fill="FFFFFF"/>
        </w:rPr>
        <w:t>Connie Guerrero</w:t>
      </w:r>
      <w:r w:rsidRPr="00AB3AD8">
        <w:rPr>
          <w:rFonts w:ascii="Palatino" w:eastAsia="Times New Roman" w:hAnsi="Palatino" w:cs="Times New Roman"/>
          <w:color w:val="000000"/>
          <w:shd w:val="clear" w:color="auto" w:fill="FFFFFF"/>
        </w:rPr>
        <w:t xml:space="preserve"> strongly believes in community, volunteerism and the cultural diversity of San Mateo County.  She is very active throughout the Redwood City region and serves on a number of Boards and organizations. </w:t>
      </w:r>
    </w:p>
    <w:p w14:paraId="7C6CBE53" w14:textId="1F215CF4" w:rsidR="00AB3AD8" w:rsidRPr="00AB3AD8" w:rsidRDefault="00AB3AD8" w:rsidP="00AB3AD8">
      <w:pPr>
        <w:jc w:val="both"/>
        <w:rPr>
          <w:rFonts w:ascii="Times New Roman" w:eastAsia="Times New Roman" w:hAnsi="Times New Roman" w:cs="Times New Roman"/>
          <w:color w:val="000000"/>
        </w:rPr>
      </w:pPr>
      <w:r w:rsidRPr="00AB3AD8">
        <w:rPr>
          <w:rFonts w:ascii="Palatino" w:eastAsia="Times New Roman" w:hAnsi="Palatino" w:cs="Times New Roman"/>
          <w:color w:val="000000"/>
        </w:rPr>
        <w:t>She is a graduate of Redwood City-San Carlos-Belmont Chamber of Commerce Leadership Program 2006, Redwood City PACT (Partnership Academy for Community Teamwork) and a 2014 graduate of HOPE Leadership Institute (</w:t>
      </w:r>
      <w:r w:rsidR="00ED7296" w:rsidRPr="00AB3AD8">
        <w:rPr>
          <w:rFonts w:ascii="Palatino" w:eastAsia="Times New Roman" w:hAnsi="Palatino" w:cs="Times New Roman"/>
          <w:color w:val="000000"/>
        </w:rPr>
        <w:t>Hispanics</w:t>
      </w:r>
      <w:r w:rsidRPr="00AB3AD8">
        <w:rPr>
          <w:rFonts w:ascii="Palatino" w:eastAsia="Times New Roman" w:hAnsi="Palatino" w:cs="Times New Roman"/>
          <w:color w:val="000000"/>
        </w:rPr>
        <w:t xml:space="preserve"> Organized for Political Equality).  Connie is the recipient of the San Mateo Hispanic Chamber of Commerce- Mayor’s Diversity Award in 2011. She also served as </w:t>
      </w:r>
      <w:r w:rsidRPr="00AB3AD8">
        <w:rPr>
          <w:rFonts w:ascii="Bookman Old Style" w:eastAsia="Times New Roman" w:hAnsi="Bookman Old Style" w:cs="Times New Roman"/>
          <w:color w:val="000000"/>
        </w:rPr>
        <w:t>Commissioner for the City of Redwood City both as Parks and Recreation Commissioner and recently as Planning Commissioner. </w:t>
      </w:r>
    </w:p>
    <w:p w14:paraId="72CE60C6" w14:textId="77777777" w:rsidR="00AB3AD8" w:rsidRPr="00AB3AD8" w:rsidRDefault="00AB3AD8" w:rsidP="00AB3AD8">
      <w:pPr>
        <w:rPr>
          <w:rFonts w:ascii="Times New Roman" w:eastAsia="Times New Roman" w:hAnsi="Times New Roman" w:cs="Times New Roman"/>
          <w:color w:val="000000"/>
        </w:rPr>
      </w:pPr>
    </w:p>
    <w:p w14:paraId="7263780C" w14:textId="77777777" w:rsidR="00AB3AD8" w:rsidRPr="00AB3AD8" w:rsidRDefault="00AB3AD8" w:rsidP="00AB3AD8">
      <w:pPr>
        <w:jc w:val="both"/>
        <w:rPr>
          <w:rFonts w:ascii="Times New Roman" w:eastAsia="Times New Roman" w:hAnsi="Times New Roman" w:cs="Times New Roman"/>
          <w:color w:val="000000"/>
        </w:rPr>
      </w:pPr>
      <w:r w:rsidRPr="00AB3AD8">
        <w:rPr>
          <w:rFonts w:ascii="Palatino" w:eastAsia="Times New Roman" w:hAnsi="Palatino" w:cs="Times New Roman"/>
          <w:color w:val="000000"/>
        </w:rPr>
        <w:t>Professionally, Connie has a rich background and history in community engagement and public outreach.  She worked on the 2010 Census, the SFPUC Hetch-Hetchy Pipeline Reliability project, the City of East Palo Alto General Plan update and PG&amp;E remediation projects to name a few. She is currently employed as a Financial Controls Manager for Swinerton Builders. </w:t>
      </w:r>
    </w:p>
    <w:p w14:paraId="6D0168C1" w14:textId="77777777" w:rsidR="00AB3AD8" w:rsidRPr="00AB3AD8" w:rsidRDefault="00AB3AD8" w:rsidP="00AB3AD8">
      <w:pPr>
        <w:rPr>
          <w:rFonts w:ascii="Times New Roman" w:eastAsia="Times New Roman" w:hAnsi="Times New Roman" w:cs="Times New Roman"/>
          <w:color w:val="000000"/>
        </w:rPr>
      </w:pPr>
    </w:p>
    <w:p w14:paraId="6A1CB2D1" w14:textId="77777777" w:rsidR="00AB3AD8" w:rsidRPr="00AB3AD8" w:rsidRDefault="00AB3AD8" w:rsidP="00AB3AD8">
      <w:pPr>
        <w:jc w:val="both"/>
        <w:rPr>
          <w:rFonts w:ascii="Times New Roman" w:eastAsia="Times New Roman" w:hAnsi="Times New Roman" w:cs="Times New Roman"/>
          <w:color w:val="000000"/>
        </w:rPr>
      </w:pPr>
      <w:r w:rsidRPr="00AB3AD8">
        <w:rPr>
          <w:rFonts w:ascii="Palatino" w:eastAsia="Times New Roman" w:hAnsi="Palatino" w:cs="Times New Roman"/>
          <w:color w:val="000000"/>
          <w:shd w:val="clear" w:color="auto" w:fill="FFFFFF"/>
        </w:rPr>
        <w:t xml:space="preserve">What fuels Connie is her passion for Community Engagement, Education, and Latino Representation &amp;  Leadership. Some of her most recent efforts have included voter registration and education as co-Chair of WeVote RWC.  She is the mother of three young adults and lives in San Carlos. </w:t>
      </w:r>
      <w:r w:rsidRPr="00AB3AD8">
        <w:rPr>
          <w:rFonts w:ascii="Palatino" w:eastAsia="Times New Roman" w:hAnsi="Palatino" w:cs="Times New Roman"/>
          <w:color w:val="000000"/>
          <w:shd w:val="clear" w:color="auto" w:fill="FFFFFF"/>
        </w:rPr>
        <w:br/>
      </w:r>
      <w:r w:rsidRPr="00AB3AD8">
        <w:rPr>
          <w:rFonts w:ascii="Palatino" w:eastAsia="Times New Roman" w:hAnsi="Palatino" w:cs="Times New Roman"/>
          <w:color w:val="000000"/>
          <w:shd w:val="clear" w:color="auto" w:fill="FFFFFF"/>
        </w:rPr>
        <w:br/>
      </w:r>
    </w:p>
    <w:p w14:paraId="6A04DBC2" w14:textId="77777777" w:rsidR="00AB3AD8" w:rsidRPr="00AB3AD8" w:rsidRDefault="00AB3AD8" w:rsidP="00AB3AD8">
      <w:pPr>
        <w:rPr>
          <w:rFonts w:ascii="Times New Roman" w:eastAsia="Times New Roman" w:hAnsi="Times New Roman" w:cs="Times New Roman"/>
          <w:color w:val="000000"/>
        </w:rPr>
      </w:pPr>
    </w:p>
    <w:p w14:paraId="576F8787"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Palatino" w:eastAsia="Times New Roman" w:hAnsi="Palatino" w:cs="Times New Roman"/>
          <w:b/>
          <w:bCs/>
          <w:color w:val="222222"/>
          <w:shd w:val="clear" w:color="auto" w:fill="FFFFFF"/>
        </w:rPr>
        <w:t>Connie Guerrero</w:t>
      </w:r>
      <w:r w:rsidRPr="00AB3AD8">
        <w:rPr>
          <w:rFonts w:ascii="Palatino" w:eastAsia="Times New Roman" w:hAnsi="Palatino" w:cs="Times New Roman"/>
          <w:color w:val="000000"/>
          <w:shd w:val="clear" w:color="auto" w:fill="FFFFFF"/>
        </w:rPr>
        <w:t xml:space="preserve"> </w:t>
      </w:r>
      <w:r w:rsidRPr="00AB3AD8">
        <w:rPr>
          <w:rFonts w:ascii="Palatino" w:eastAsia="Times New Roman" w:hAnsi="Palatino" w:cs="Times New Roman"/>
          <w:color w:val="212121"/>
          <w:shd w:val="clear" w:color="auto" w:fill="FFFFFF"/>
        </w:rPr>
        <w:t>cree firmemente en la comunidad, el voluntariado y la diversidad cultural del Condado de San Mateo. Es muy activa en toda la ciudad de Redwood City y la región y forma parte de varias juntas y organizaciones.  la F</w:t>
      </w:r>
      <w:r w:rsidRPr="00AB3AD8">
        <w:rPr>
          <w:rFonts w:ascii="Palatino" w:eastAsia="Times New Roman" w:hAnsi="Palatino" w:cs="Times New Roman"/>
          <w:color w:val="212121"/>
        </w:rPr>
        <w:t>undación de Educación de Redwood City (RCEF), la Liga de Actividades de la Policía (PAL), Casa Círculo Cultural, el Consejo de la Comunidad Latina de Redwood City (LCCRC) y Ballet Folklórico México Vivo. Algunos de los eventos y celebraciones en los que ha contribuido de manera importante incluyen: Kermes y Día del Niño, Fiestas Patrias, Día de Muertos y muchos otros.</w:t>
      </w:r>
    </w:p>
    <w:p w14:paraId="6CAF2F04" w14:textId="77777777" w:rsidR="00AB3AD8" w:rsidRPr="00AB3AD8" w:rsidRDefault="00AB3AD8" w:rsidP="00AB3AD8">
      <w:pPr>
        <w:shd w:val="clear" w:color="auto" w:fill="FFFFFF"/>
        <w:rPr>
          <w:rFonts w:ascii="Times New Roman" w:eastAsia="Times New Roman" w:hAnsi="Times New Roman" w:cs="Times New Roman"/>
          <w:color w:val="000000"/>
        </w:rPr>
      </w:pPr>
      <w:r w:rsidRPr="00AB3AD8">
        <w:rPr>
          <w:rFonts w:ascii="Times New Roman" w:eastAsia="Times New Roman" w:hAnsi="Times New Roman" w:cs="Times New Roman"/>
          <w:color w:val="000000"/>
        </w:rPr>
        <w:t> </w:t>
      </w:r>
    </w:p>
    <w:p w14:paraId="17AB98A7"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Palatino" w:eastAsia="Times New Roman" w:hAnsi="Palatino" w:cs="Times New Roman"/>
          <w:color w:val="212121"/>
        </w:rPr>
        <w:t xml:space="preserve">Se graduó en el Programa de Liderazgo de la Cámara de Comercio de Redwood City-San Carlos-Belmont 2006, así como en el PACT de Redwood City (Academia de Asociación para el Trabajo en Equipo Comunitario) y en 2014 se graduó en el Instituto de Liderazgo </w:t>
      </w:r>
      <w:r w:rsidRPr="00AB3AD8">
        <w:rPr>
          <w:rFonts w:ascii="Palatino" w:eastAsia="Times New Roman" w:hAnsi="Palatino" w:cs="Times New Roman"/>
          <w:color w:val="212121"/>
        </w:rPr>
        <w:lastRenderedPageBreak/>
        <w:t>HOPE (Hispanas Organized for Political Equality). También recibió el Premio a la Diversidad de la Cámara de Comercio Hispana de San Mateo en 2011.</w:t>
      </w:r>
    </w:p>
    <w:p w14:paraId="2D0BFD3C"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Times New Roman" w:eastAsia="Times New Roman" w:hAnsi="Times New Roman" w:cs="Times New Roman"/>
          <w:color w:val="000000"/>
        </w:rPr>
        <w:t> </w:t>
      </w:r>
    </w:p>
    <w:p w14:paraId="3FFEB3F9"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Palatino" w:eastAsia="Times New Roman" w:hAnsi="Palatino" w:cs="Times New Roman"/>
          <w:color w:val="212121"/>
        </w:rPr>
        <w:t>Connie se desempeñó como Comisionada de la Ciudad de Redwood City como Comisionada de Parques y Recreación y recientemente como Comisionada de Planificación.</w:t>
      </w:r>
    </w:p>
    <w:p w14:paraId="294B34BF"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Times New Roman" w:eastAsia="Times New Roman" w:hAnsi="Times New Roman" w:cs="Times New Roman"/>
          <w:color w:val="000000"/>
        </w:rPr>
        <w:t> </w:t>
      </w:r>
    </w:p>
    <w:p w14:paraId="45333C55"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Palatino" w:eastAsia="Times New Roman" w:hAnsi="Palatino" w:cs="Times New Roman"/>
          <w:color w:val="212121"/>
        </w:rPr>
        <w:t>Profesionalmente, Connie tiene una gran experiencia e historial en cuanto a la participación de la comunidad y la difusión pública. Trabajó en el Censo del 2010, el proyecto de Confiabilidad del Oleoducto Hetch-Hetchy de SFPUC, la actualización del Plan General de la Ciudad de East Palo Alto y en proyectos de remediación de PG&amp;E, por nombrar algunos. Actualmente trabaja como Gerente de Controles Financieros para Swinerton Builders.</w:t>
      </w:r>
    </w:p>
    <w:p w14:paraId="599E6484"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Times New Roman" w:eastAsia="Times New Roman" w:hAnsi="Times New Roman" w:cs="Times New Roman"/>
          <w:color w:val="000000"/>
        </w:rPr>
        <w:t> </w:t>
      </w:r>
    </w:p>
    <w:p w14:paraId="2C82FB6A"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Palatino" w:eastAsia="Times New Roman" w:hAnsi="Palatino" w:cs="Times New Roman"/>
          <w:color w:val="212121"/>
          <w:shd w:val="clear" w:color="auto" w:fill="FFFFFF"/>
        </w:rPr>
        <w:t>Lo que alimenta a Connie es su pasión por el compromiso con la comunidad, la educación y la representación y liderazgo Latino. Algunos de sus esfuerzos más recientes como copresidente de WeVoteRWC han incluido el registro de y la educación de votantes. Ella es madre de tres jóvenes adultos y vive en San Carlos.</w:t>
      </w:r>
    </w:p>
    <w:p w14:paraId="37F3D4B8"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Times New Roman" w:eastAsia="Times New Roman" w:hAnsi="Times New Roman" w:cs="Times New Roman"/>
          <w:color w:val="000000"/>
        </w:rPr>
        <w:t> </w:t>
      </w:r>
    </w:p>
    <w:p w14:paraId="20346E10"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Palatino" w:eastAsia="Times New Roman" w:hAnsi="Palatino" w:cs="Times New Roman"/>
          <w:b/>
          <w:bCs/>
          <w:color w:val="000000"/>
          <w:shd w:val="clear" w:color="auto" w:fill="FFFFFF"/>
        </w:rPr>
        <w:t>Katie Hadrovic</w:t>
      </w:r>
      <w:r w:rsidRPr="00AB3AD8">
        <w:rPr>
          <w:rFonts w:ascii="Palatino" w:eastAsia="Times New Roman" w:hAnsi="Palatino" w:cs="Times New Roman"/>
          <w:color w:val="000000"/>
          <w:shd w:val="clear" w:color="auto" w:fill="FFFFFF"/>
        </w:rPr>
        <w:t xml:space="preserve"> was born and raised in Buffalo, New York but has lived in the Willows neighborhood of Menlo Park since 2000.  Katie joined the League at the end of 2019 and has been a member of the DEI group since then.  Katie and her husband Peter have three adult children.  She is an attorney that works with Stanford students involved in Title IX actions and she volunteers with the Crisis Text Line, Moms Demand Action and YWCA.  Additionally, Katie is the current Chair of the Menlo Park Library Commission and a member of the Menlo Park Library Foundation Board of Directors.  She enjoys reading, knitting and Jazzercise.</w:t>
      </w:r>
    </w:p>
    <w:p w14:paraId="166F1FC6" w14:textId="77777777" w:rsidR="00AB3AD8" w:rsidRPr="00AB3AD8" w:rsidRDefault="00AB3AD8" w:rsidP="00AB3AD8">
      <w:pPr>
        <w:shd w:val="clear" w:color="auto" w:fill="FFFFFF"/>
        <w:jc w:val="both"/>
        <w:rPr>
          <w:rFonts w:ascii="Times New Roman" w:eastAsia="Times New Roman" w:hAnsi="Times New Roman" w:cs="Times New Roman"/>
          <w:color w:val="000000"/>
        </w:rPr>
      </w:pPr>
      <w:r w:rsidRPr="00AB3AD8">
        <w:rPr>
          <w:rFonts w:ascii="Times New Roman" w:eastAsia="Times New Roman" w:hAnsi="Times New Roman" w:cs="Times New Roman"/>
          <w:color w:val="000000"/>
        </w:rPr>
        <w:t> </w:t>
      </w:r>
    </w:p>
    <w:p w14:paraId="4022BF1A" w14:textId="165147DE" w:rsidR="00AB3AD8" w:rsidRDefault="00AB3AD8" w:rsidP="00AB3AD8">
      <w:pPr>
        <w:shd w:val="clear" w:color="auto" w:fill="FFFFFF"/>
        <w:spacing w:after="160"/>
        <w:jc w:val="both"/>
        <w:rPr>
          <w:rFonts w:ascii="Palatino" w:eastAsia="Times New Roman" w:hAnsi="Palatino" w:cs="Times New Roman"/>
          <w:color w:val="222222"/>
          <w:shd w:val="clear" w:color="auto" w:fill="FFFFFF"/>
        </w:rPr>
      </w:pPr>
      <w:r w:rsidRPr="00AB3AD8">
        <w:rPr>
          <w:rFonts w:ascii="Palatino" w:eastAsia="Times New Roman" w:hAnsi="Palatino" w:cs="Times New Roman"/>
          <w:b/>
          <w:bCs/>
          <w:color w:val="222222"/>
          <w:shd w:val="clear" w:color="auto" w:fill="FFFFFF"/>
        </w:rPr>
        <w:t>Georgia Jack</w:t>
      </w:r>
      <w:r w:rsidRPr="00AB3AD8">
        <w:rPr>
          <w:rFonts w:ascii="Palatino" w:eastAsia="Times New Roman" w:hAnsi="Palatino" w:cs="Times New Roman"/>
          <w:color w:val="222222"/>
          <w:shd w:val="clear" w:color="auto" w:fill="FFFFFF"/>
        </w:rPr>
        <w:t xml:space="preserve"> hails from Santa Rosa and has been a Redwood City resident for the past 25 years. Though she received a BFA from the Rochester Institute of Technology (RIT) in Rochester, NY, she has been a non-profit administrator for the past 30 years and a member of Stanford's administrative staff in the Office of Development for 20 of those years. Georgia was an elected member of the Sequoia Union High School District's Board of Governors from 2015 to 2020. She is also a board member of the Peninsula Conflict Resolution Center (PCRC). Georgia and her husband, Mike, have two children who both live in the PacificNW, a daughter in Portland and a son who graduated May'21 from Gonzaga University in Spokane and is relocating to Seattle. Gardening has been a favorite hobby for many years, and the pandemic has allowed that interest to flourish!</w:t>
      </w:r>
    </w:p>
    <w:p w14:paraId="473EC599" w14:textId="4E2F5007" w:rsidR="00233201" w:rsidRDefault="00233201" w:rsidP="00AB3AD8">
      <w:pPr>
        <w:shd w:val="clear" w:color="auto" w:fill="FFFFFF"/>
        <w:spacing w:after="160"/>
        <w:jc w:val="both"/>
        <w:rPr>
          <w:rFonts w:ascii="Palatino" w:eastAsia="Times New Roman" w:hAnsi="Palatino" w:cs="Times New Roman"/>
          <w:color w:val="222222"/>
          <w:shd w:val="clear" w:color="auto" w:fill="FFFFFF"/>
        </w:rPr>
      </w:pPr>
    </w:p>
    <w:p w14:paraId="49B3F72E" w14:textId="328E5C96" w:rsidR="00233201" w:rsidRPr="00233201" w:rsidRDefault="00233201" w:rsidP="00233201">
      <w:pPr>
        <w:rPr>
          <w:rFonts w:ascii="Times New Roman" w:eastAsia="Times New Roman" w:hAnsi="Times New Roman" w:cs="Times New Roman"/>
        </w:rPr>
      </w:pPr>
      <w:r w:rsidRPr="00233201">
        <w:rPr>
          <w:rFonts w:ascii="Palatino" w:eastAsia="Times New Roman" w:hAnsi="Palatino" w:cs="Times New Roman"/>
          <w:b/>
          <w:bCs/>
          <w:color w:val="000000"/>
        </w:rPr>
        <w:lastRenderedPageBreak/>
        <w:t>Jennifer Ng Kwing King</w:t>
      </w:r>
      <w:r w:rsidRPr="00233201">
        <w:rPr>
          <w:rFonts w:ascii="Palatino" w:eastAsia="Times New Roman" w:hAnsi="Palatino" w:cs="Times New Roman"/>
          <w:color w:val="222222"/>
        </w:rPr>
        <w:t> </w:t>
      </w:r>
      <w:r w:rsidRPr="00233201">
        <w:rPr>
          <w:rFonts w:ascii="Palatino" w:eastAsia="Times New Roman" w:hAnsi="Palatino" w:cs="Times New Roman"/>
          <w:color w:val="000000"/>
        </w:rPr>
        <w:t xml:space="preserve">joined the League of Women Voters </w:t>
      </w:r>
      <w:r w:rsidR="00F2145A">
        <w:rPr>
          <w:rFonts w:ascii="Palatino" w:eastAsia="Times New Roman" w:hAnsi="Palatino" w:cs="Times New Roman"/>
          <w:color w:val="000000"/>
        </w:rPr>
        <w:t>in 2019</w:t>
      </w:r>
      <w:r w:rsidRPr="00233201">
        <w:rPr>
          <w:rFonts w:ascii="Palatino" w:eastAsia="Times New Roman" w:hAnsi="Palatino" w:cs="Times New Roman"/>
          <w:color w:val="000000"/>
        </w:rPr>
        <w:t>.  She grew up in Southern California and has a BS in Management Engineering from Claremont McKenna College.  Jen has been in the Bay Area for the last 1</w:t>
      </w:r>
      <w:r w:rsidR="00F2145A">
        <w:rPr>
          <w:rFonts w:ascii="Palatino" w:eastAsia="Times New Roman" w:hAnsi="Palatino" w:cs="Times New Roman"/>
          <w:color w:val="000000"/>
        </w:rPr>
        <w:t>7</w:t>
      </w:r>
      <w:r w:rsidRPr="00233201">
        <w:rPr>
          <w:rFonts w:ascii="Palatino" w:eastAsia="Times New Roman" w:hAnsi="Palatino" w:cs="Times New Roman"/>
          <w:color w:val="000000"/>
        </w:rPr>
        <w:t xml:space="preserve"> years and is the Director of Product Engineering at Align Technology.  She lived in San Francisco for many years and has now made a home in Redwood City with her husband, toddler, and 15 year old mini dachshund Spammy.  Climate change, education, and family food insecurity are issues she'd like to bring attention to and hopefully make a positive impact towards through her participation in the LWVSSMC.  On the weekends you will find her crafting, posting to Instagram, cooking Taiwanese &amp; Mauritian food, wine tasting or playing at Crestview Park with her son. </w:t>
      </w:r>
      <w:r w:rsidRPr="00233201">
        <w:rPr>
          <w:rFonts w:ascii="Palatino" w:eastAsia="Times New Roman" w:hAnsi="Palatino" w:cs="Times New Roman"/>
          <w:color w:val="000000"/>
        </w:rPr>
        <w:br/>
      </w:r>
    </w:p>
    <w:p w14:paraId="125E1A15" w14:textId="77777777" w:rsidR="00233201" w:rsidRPr="00233201" w:rsidRDefault="00233201" w:rsidP="00233201">
      <w:pPr>
        <w:rPr>
          <w:rFonts w:ascii="Times New Roman" w:eastAsia="Times New Roman" w:hAnsi="Times New Roman" w:cs="Times New Roman"/>
        </w:rPr>
      </w:pPr>
      <w:r w:rsidRPr="00233201">
        <w:rPr>
          <w:rFonts w:ascii="Palatino" w:eastAsia="Times New Roman" w:hAnsi="Palatino" w:cs="Times New Roman"/>
          <w:b/>
          <w:bCs/>
          <w:color w:val="000000"/>
        </w:rPr>
        <w:t xml:space="preserve">Mary Nam </w:t>
      </w:r>
      <w:r w:rsidRPr="00233201">
        <w:rPr>
          <w:rFonts w:ascii="Palatino" w:eastAsia="Times New Roman" w:hAnsi="Palatino" w:cs="Times New Roman"/>
          <w:color w:val="000000"/>
        </w:rPr>
        <w:t>was raised in Saigon VN, Vancouver BC, and Glen Ellyn IL. She has a BS in Industrial Engineering from Purdue University, and an MBA from Indiana University. A  job with a high-tech company brought her out to the Bay Area in 1996. She worked in high-tech for a few different companies before moving to San Diego in 2001 where her two kids were born. Her family relocated back to the Bay Area in 2011. She has been home raising her two girls, volunteering in the classroom, taking enrichment classes at Canada College, and learning to play tennis. She joined LWV in 2019 inspired by the people and mission. She looks forward to keeping an eye on the pulse of government both locally and nationally; an area she looks forward to growing</w:t>
      </w:r>
      <w:r w:rsidRPr="00233201">
        <w:rPr>
          <w:rFonts w:ascii="Palatino" w:eastAsia="Times New Roman" w:hAnsi="Palatino" w:cs="Times New Roman"/>
          <w:b/>
          <w:bCs/>
          <w:color w:val="000000"/>
        </w:rPr>
        <w:t xml:space="preserve"> </w:t>
      </w:r>
      <w:r w:rsidRPr="00233201">
        <w:rPr>
          <w:rFonts w:ascii="Palatino" w:eastAsia="Times New Roman" w:hAnsi="Palatino" w:cs="Times New Roman"/>
          <w:color w:val="000000"/>
        </w:rPr>
        <w:t>and expanding her knowledge of. She appreciates the opportunity to do that through LWV.</w:t>
      </w:r>
      <w:r w:rsidRPr="00233201">
        <w:rPr>
          <w:rFonts w:ascii="Palatino" w:eastAsia="Times New Roman" w:hAnsi="Palatino" w:cs="Times New Roman"/>
          <w:color w:val="000000"/>
        </w:rPr>
        <w:br/>
      </w:r>
    </w:p>
    <w:p w14:paraId="081E0765" w14:textId="77777777" w:rsidR="00233201" w:rsidRPr="00AB3AD8" w:rsidRDefault="00233201" w:rsidP="00AB3AD8">
      <w:pPr>
        <w:shd w:val="clear" w:color="auto" w:fill="FFFFFF"/>
        <w:spacing w:after="160"/>
        <w:jc w:val="both"/>
        <w:rPr>
          <w:rFonts w:ascii="Times New Roman" w:eastAsia="Times New Roman" w:hAnsi="Times New Roman" w:cs="Times New Roman"/>
          <w:color w:val="000000"/>
        </w:rPr>
      </w:pPr>
    </w:p>
    <w:p w14:paraId="607A6C3E" w14:textId="77777777" w:rsidR="00233201" w:rsidRPr="00233201" w:rsidRDefault="00233201" w:rsidP="00233201">
      <w:pPr>
        <w:spacing w:after="160"/>
        <w:jc w:val="both"/>
        <w:rPr>
          <w:rFonts w:ascii="Times New Roman" w:eastAsia="Times New Roman" w:hAnsi="Times New Roman" w:cs="Times New Roman"/>
          <w:color w:val="000000"/>
        </w:rPr>
      </w:pPr>
      <w:r w:rsidRPr="00233201">
        <w:rPr>
          <w:rFonts w:ascii="Palatino" w:eastAsia="Times New Roman" w:hAnsi="Palatino" w:cs="Times New Roman"/>
          <w:b/>
          <w:bCs/>
          <w:color w:val="000000"/>
        </w:rPr>
        <w:t>Marni Rubin</w:t>
      </w:r>
      <w:r w:rsidRPr="00233201">
        <w:rPr>
          <w:rFonts w:ascii="Palatino" w:eastAsia="Times New Roman" w:hAnsi="Palatino" w:cs="Times New Roman"/>
          <w:color w:val="000000"/>
        </w:rPr>
        <w:t xml:space="preserve"> grew up in Southern California, and moved to the Bay area in 1999. She has a B.A. in Anthropology from UCLA. After college, Marni held positions that focused on training for small businesses and entrepreneurs. After getting married in 2002, Marni decided to change career paths by becoming a Certified Specialist of Wine, and embarking on a 15 year career selling fine wines and teaching wine classes.  The 2016 Presidential election caused Marni to change careers again, transitioning to grassroots political campaign organizing and fundraising. Marni got involved with LWV just this year through the League’s voter and census outreach initiatives.  She loved organizing events, recruiting volunteers and canvassing in the Redwood City area and is looking forward to continuing work on these initiatives with the League. Marni enjoys running, reading, and travel. She lives in San Carlos with her husband, Mark, her daughter Johanna, (a freshman at Sequoia High School), and their rescue dog, Sunshine.</w:t>
      </w:r>
    </w:p>
    <w:p w14:paraId="539763A9" w14:textId="77777777" w:rsidR="00233201" w:rsidRPr="00233201" w:rsidRDefault="00233201" w:rsidP="00233201">
      <w:pPr>
        <w:spacing w:after="240"/>
        <w:rPr>
          <w:rFonts w:ascii="Times New Roman" w:eastAsia="Times New Roman" w:hAnsi="Times New Roman" w:cs="Times New Roman"/>
        </w:rPr>
      </w:pPr>
    </w:p>
    <w:p w14:paraId="7B2947DF" w14:textId="77777777" w:rsidR="00233201" w:rsidRPr="00233201" w:rsidRDefault="00233201" w:rsidP="00233201">
      <w:pPr>
        <w:spacing w:after="160"/>
        <w:jc w:val="both"/>
        <w:rPr>
          <w:rFonts w:ascii="Times New Roman" w:eastAsia="Times New Roman" w:hAnsi="Times New Roman" w:cs="Times New Roman"/>
          <w:color w:val="000000"/>
        </w:rPr>
      </w:pPr>
      <w:r w:rsidRPr="00233201">
        <w:rPr>
          <w:rFonts w:ascii="Palatino" w:eastAsia="Times New Roman" w:hAnsi="Palatino" w:cs="Times New Roman"/>
          <w:b/>
          <w:bCs/>
          <w:color w:val="000000"/>
        </w:rPr>
        <w:lastRenderedPageBreak/>
        <w:t>Barbara Windham</w:t>
      </w:r>
      <w:r w:rsidRPr="00233201">
        <w:rPr>
          <w:rFonts w:ascii="Palatino" w:eastAsia="Times New Roman" w:hAnsi="Palatino" w:cs="Times New Roman"/>
          <w:color w:val="000000"/>
        </w:rPr>
        <w:t xml:space="preserve"> is a native of Kingston, PA.  She has a B.A. Cum Laude in Literature from Harvard College.  Barb has held marketing management positions over the last 30 years and currently consults in the area of marketing and business strategy, specializing in brand building, customer insight, and new business launches.  Past companies include Procter &amp; Gamble, Electronic Arts, Shutterfly, Adobe, UPS and numerous high-tech startups.  Barb is currently on the boards of The California Clean Money Campaign, and Congregation Beth Am Women. She is a longtime education volunteer, previously on the MPAEF Board and has mentored high school and pre-school students in East Palo Alto, ESL tutor, etc.  Barb joined the League in the Fall 2017 because she attended a speaker program and was impressed with the work LWV was doing. She thinks LWV is a great educator and watchdog for our democracy.  Barb enjoys cycling and travel and lives with her husband, Jon Windham, and her children Allison and Daniel in Atherton.</w:t>
      </w:r>
    </w:p>
    <w:p w14:paraId="04BF4C94" w14:textId="39E97872" w:rsidR="002C34D8" w:rsidRDefault="002C34D8"/>
    <w:p w14:paraId="69D99C57" w14:textId="77777777" w:rsidR="00535EBB" w:rsidRDefault="00535EBB" w:rsidP="002C34D8">
      <w:pPr>
        <w:spacing w:after="160"/>
        <w:jc w:val="center"/>
        <w:rPr>
          <w:rFonts w:ascii="Palatino" w:eastAsia="Times New Roman" w:hAnsi="Palatino" w:cs="Times New Roman"/>
          <w:b/>
          <w:bCs/>
          <w:color w:val="000000"/>
          <w:sz w:val="28"/>
          <w:szCs w:val="28"/>
        </w:rPr>
      </w:pPr>
    </w:p>
    <w:p w14:paraId="77244D35" w14:textId="77777777" w:rsidR="00535EBB" w:rsidRDefault="00535EBB" w:rsidP="002C34D8">
      <w:pPr>
        <w:spacing w:after="160"/>
        <w:jc w:val="center"/>
        <w:rPr>
          <w:rFonts w:ascii="Palatino" w:eastAsia="Times New Roman" w:hAnsi="Palatino" w:cs="Times New Roman"/>
          <w:b/>
          <w:bCs/>
          <w:color w:val="000000"/>
          <w:sz w:val="28"/>
          <w:szCs w:val="28"/>
        </w:rPr>
      </w:pPr>
    </w:p>
    <w:p w14:paraId="329A4F4F" w14:textId="5C4FA971" w:rsidR="002C34D8" w:rsidRPr="005620CE" w:rsidRDefault="002C34D8" w:rsidP="002C34D8">
      <w:pPr>
        <w:spacing w:after="160"/>
        <w:jc w:val="center"/>
        <w:rPr>
          <w:rFonts w:ascii="Palatino" w:eastAsia="Times New Roman" w:hAnsi="Palatino" w:cs="Times New Roman"/>
          <w:color w:val="000000"/>
          <w:sz w:val="28"/>
          <w:szCs w:val="28"/>
        </w:rPr>
      </w:pPr>
      <w:r w:rsidRPr="005620CE">
        <w:rPr>
          <w:rFonts w:ascii="Palatino" w:eastAsia="Times New Roman" w:hAnsi="Palatino" w:cs="Times New Roman"/>
          <w:b/>
          <w:bCs/>
          <w:color w:val="000000"/>
          <w:sz w:val="28"/>
          <w:szCs w:val="28"/>
        </w:rPr>
        <w:t>Renew your membership today! </w:t>
      </w:r>
    </w:p>
    <w:p w14:paraId="64E1633D" w14:textId="77777777" w:rsidR="002C34D8" w:rsidRPr="005620CE" w:rsidRDefault="002C34D8" w:rsidP="002C34D8">
      <w:pPr>
        <w:spacing w:after="160"/>
        <w:jc w:val="center"/>
        <w:rPr>
          <w:rFonts w:ascii="Palatino" w:eastAsia="Times New Roman" w:hAnsi="Palatino" w:cs="Times New Roman"/>
          <w:color w:val="000000"/>
          <w:sz w:val="28"/>
          <w:szCs w:val="28"/>
        </w:rPr>
      </w:pPr>
      <w:r w:rsidRPr="005620CE">
        <w:rPr>
          <w:rFonts w:ascii="Palatino" w:eastAsia="Times New Roman" w:hAnsi="Palatino" w:cs="Times New Roman"/>
          <w:color w:val="000000"/>
          <w:sz w:val="28"/>
          <w:szCs w:val="28"/>
        </w:rPr>
        <w:t>It’s that time of the year again to renew your membership to the LWVSSMC. Your dues help fund programs, host events, and inform members and the public. </w:t>
      </w:r>
    </w:p>
    <w:p w14:paraId="35A8F753" w14:textId="77777777" w:rsidR="002C34D8" w:rsidRPr="005620CE" w:rsidRDefault="002C34D8" w:rsidP="002C34D8">
      <w:pPr>
        <w:spacing w:after="160"/>
        <w:jc w:val="center"/>
        <w:rPr>
          <w:rFonts w:ascii="Palatino" w:eastAsia="Times New Roman" w:hAnsi="Palatino" w:cs="Times New Roman"/>
          <w:color w:val="000000"/>
          <w:sz w:val="28"/>
          <w:szCs w:val="28"/>
        </w:rPr>
      </w:pPr>
      <w:r w:rsidRPr="005620CE">
        <w:rPr>
          <w:rFonts w:ascii="Palatino" w:eastAsia="Times New Roman" w:hAnsi="Palatino" w:cs="Times New Roman"/>
          <w:b/>
          <w:bCs/>
          <w:color w:val="000000"/>
          <w:sz w:val="28"/>
          <w:szCs w:val="28"/>
        </w:rPr>
        <w:t>Thank you for your support throughout the years. Your </w:t>
      </w:r>
    </w:p>
    <w:p w14:paraId="2E24EEAA" w14:textId="77777777" w:rsidR="002C34D8" w:rsidRPr="005620CE" w:rsidRDefault="002C34D8" w:rsidP="002C34D8">
      <w:pPr>
        <w:spacing w:after="160"/>
        <w:jc w:val="center"/>
        <w:rPr>
          <w:rFonts w:ascii="Palatino" w:eastAsia="Times New Roman" w:hAnsi="Palatino" w:cs="Times New Roman"/>
          <w:color w:val="000000"/>
          <w:sz w:val="28"/>
          <w:szCs w:val="28"/>
        </w:rPr>
      </w:pPr>
      <w:r w:rsidRPr="005620CE">
        <w:rPr>
          <w:rFonts w:ascii="Palatino" w:eastAsia="Times New Roman" w:hAnsi="Palatino" w:cs="Times New Roman"/>
          <w:b/>
          <w:bCs/>
          <w:color w:val="000000"/>
          <w:sz w:val="28"/>
          <w:szCs w:val="28"/>
        </w:rPr>
        <w:t>continued support is much appreciated.</w:t>
      </w:r>
    </w:p>
    <w:p w14:paraId="11DCAC33" w14:textId="2C596E7E" w:rsidR="005620CE" w:rsidRDefault="002C34D8" w:rsidP="005620CE">
      <w:pPr>
        <w:spacing w:after="160"/>
        <w:ind w:firstLine="1440"/>
        <w:rPr>
          <w:rFonts w:ascii="Palatino" w:eastAsia="Times New Roman" w:hAnsi="Palatino" w:cs="Times New Roman"/>
          <w:b/>
          <w:bCs/>
          <w:color w:val="000000"/>
          <w:sz w:val="28"/>
          <w:szCs w:val="28"/>
        </w:rPr>
      </w:pPr>
      <w:r w:rsidRPr="005620CE">
        <w:rPr>
          <w:rFonts w:ascii="Palatino" w:eastAsia="Times New Roman" w:hAnsi="Palatino" w:cs="Times New Roman"/>
          <w:b/>
          <w:bCs/>
          <w:color w:val="000000"/>
          <w:sz w:val="28"/>
          <w:szCs w:val="28"/>
        </w:rPr>
        <w:t xml:space="preserve">Quick and Easy! Click on the link below to </w:t>
      </w:r>
      <w:r w:rsidR="005620CE">
        <w:rPr>
          <w:rFonts w:ascii="Palatino" w:eastAsia="Times New Roman" w:hAnsi="Palatino" w:cs="Times New Roman"/>
          <w:b/>
          <w:bCs/>
          <w:color w:val="000000"/>
          <w:sz w:val="28"/>
          <w:szCs w:val="28"/>
        </w:rPr>
        <w:t>renew.</w:t>
      </w:r>
    </w:p>
    <w:p w14:paraId="57516823" w14:textId="4AC5530C" w:rsidR="002C34D8" w:rsidRPr="005620CE" w:rsidRDefault="005620CE" w:rsidP="005620CE">
      <w:pPr>
        <w:spacing w:after="160"/>
        <w:ind w:firstLine="720"/>
        <w:rPr>
          <w:rFonts w:ascii="Palatino" w:eastAsia="Times New Roman" w:hAnsi="Palatino" w:cs="Times New Roman"/>
          <w:color w:val="000000"/>
          <w:sz w:val="28"/>
          <w:szCs w:val="28"/>
        </w:rPr>
      </w:pPr>
      <w:r>
        <w:rPr>
          <w:rFonts w:ascii="Palatino" w:eastAsia="Times New Roman" w:hAnsi="Palatino" w:cs="Times New Roman"/>
          <w:color w:val="1155CC"/>
          <w:sz w:val="28"/>
          <w:szCs w:val="28"/>
          <w:u w:val="single"/>
        </w:rPr>
        <w:fldChar w:fldCharType="begin"/>
      </w:r>
      <w:r>
        <w:rPr>
          <w:rFonts w:ascii="Palatino" w:eastAsia="Times New Roman" w:hAnsi="Palatino" w:cs="Times New Roman"/>
          <w:color w:val="1155CC"/>
          <w:sz w:val="28"/>
          <w:szCs w:val="28"/>
          <w:u w:val="single"/>
        </w:rPr>
        <w:instrText xml:space="preserve"> HYPERLINK "</w:instrText>
      </w:r>
      <w:r w:rsidRPr="005620CE">
        <w:rPr>
          <w:rFonts w:ascii="Palatino" w:eastAsia="Times New Roman" w:hAnsi="Palatino" w:cs="Times New Roman"/>
          <w:color w:val="1155CC"/>
          <w:sz w:val="28"/>
          <w:szCs w:val="28"/>
          <w:u w:val="single"/>
        </w:rPr>
        <w:instrText>http://my.lwv.org/california/south-san-mateo-county/join</w:instrText>
      </w:r>
      <w:r>
        <w:rPr>
          <w:rFonts w:ascii="Palatino" w:eastAsia="Times New Roman" w:hAnsi="Palatino" w:cs="Times New Roman"/>
          <w:color w:val="1155CC"/>
          <w:sz w:val="28"/>
          <w:szCs w:val="28"/>
          <w:u w:val="single"/>
        </w:rPr>
        <w:instrText xml:space="preserve">" </w:instrText>
      </w:r>
      <w:r>
        <w:rPr>
          <w:rFonts w:ascii="Palatino" w:eastAsia="Times New Roman" w:hAnsi="Palatino" w:cs="Times New Roman"/>
          <w:color w:val="1155CC"/>
          <w:sz w:val="28"/>
          <w:szCs w:val="28"/>
          <w:u w:val="single"/>
        </w:rPr>
        <w:fldChar w:fldCharType="separate"/>
      </w:r>
      <w:r w:rsidRPr="00630912">
        <w:rPr>
          <w:rStyle w:val="Hyperlink"/>
          <w:rFonts w:ascii="Palatino" w:eastAsia="Times New Roman" w:hAnsi="Palatino" w:cs="Times New Roman"/>
          <w:sz w:val="28"/>
          <w:szCs w:val="28"/>
        </w:rPr>
        <w:t>http://my.lwv.org/california/south-san-mateo-county/join</w:t>
      </w:r>
      <w:r>
        <w:rPr>
          <w:rFonts w:ascii="Palatino" w:eastAsia="Times New Roman" w:hAnsi="Palatino" w:cs="Times New Roman"/>
          <w:color w:val="1155CC"/>
          <w:sz w:val="28"/>
          <w:szCs w:val="28"/>
          <w:u w:val="single"/>
        </w:rPr>
        <w:fldChar w:fldCharType="end"/>
      </w:r>
    </w:p>
    <w:p w14:paraId="767AB9B5" w14:textId="77777777" w:rsidR="00535EBB" w:rsidRPr="00263DAB" w:rsidRDefault="00535EBB" w:rsidP="00535EBB">
      <w:pPr>
        <w:pStyle w:val="BasicParagraph"/>
        <w:spacing w:line="240" w:lineRule="auto"/>
        <w:jc w:val="center"/>
        <w:rPr>
          <w:rFonts w:ascii="Helvetica" w:hAnsi="Helvetica"/>
          <w:b/>
          <w:caps/>
          <w:sz w:val="24"/>
          <w:szCs w:val="24"/>
        </w:rPr>
      </w:pPr>
      <w:r w:rsidRPr="00263DAB">
        <w:rPr>
          <w:rFonts w:ascii="Helvetica" w:hAnsi="Helvetica"/>
          <w:b/>
          <w:caps/>
          <w:sz w:val="24"/>
          <w:szCs w:val="24"/>
        </w:rPr>
        <w:t xml:space="preserve">BYLAWS </w:t>
      </w:r>
    </w:p>
    <w:p w14:paraId="789DEE61" w14:textId="3272A696" w:rsidR="005620CE" w:rsidRPr="00535EBB" w:rsidRDefault="00535EBB" w:rsidP="00535EBB">
      <w:pPr>
        <w:pStyle w:val="BasicParagraph"/>
        <w:spacing w:line="240" w:lineRule="auto"/>
        <w:jc w:val="center"/>
        <w:rPr>
          <w:rFonts w:ascii="Helvetica" w:hAnsi="Helvetica"/>
          <w:b/>
          <w:caps/>
          <w:sz w:val="24"/>
          <w:szCs w:val="24"/>
        </w:rPr>
      </w:pPr>
      <w:r w:rsidRPr="00263DAB">
        <w:rPr>
          <w:rFonts w:ascii="Helvetica" w:hAnsi="Helvetica"/>
          <w:b/>
          <w:caps/>
          <w:sz w:val="24"/>
          <w:szCs w:val="24"/>
        </w:rPr>
        <w:t>League of Women Voters of South San Mateo County</w:t>
      </w:r>
    </w:p>
    <w:p w14:paraId="69BFE746" w14:textId="77777777" w:rsidR="005620CE" w:rsidRPr="00C21C4C" w:rsidRDefault="005620CE" w:rsidP="00CC09E5">
      <w:pPr>
        <w:pStyle w:val="BasicParagraph"/>
        <w:spacing w:line="240" w:lineRule="auto"/>
        <w:rPr>
          <w:rFonts w:ascii="Helvetica" w:hAnsi="Helvetica"/>
          <w:b/>
          <w:caps/>
          <w:sz w:val="20"/>
          <w:szCs w:val="20"/>
        </w:rPr>
      </w:pPr>
    </w:p>
    <w:p w14:paraId="02186830" w14:textId="77777777" w:rsidR="005620CE" w:rsidRPr="007753E1" w:rsidRDefault="005620CE" w:rsidP="00CC09E5">
      <w:pPr>
        <w:pStyle w:val="BasicParagraph"/>
        <w:spacing w:line="240" w:lineRule="auto"/>
        <w:rPr>
          <w:rFonts w:ascii="Helvetica" w:hAnsi="Helvetica" w:cs="Helvetica"/>
          <w:color w:val="auto"/>
          <w:sz w:val="20"/>
          <w:szCs w:val="20"/>
        </w:rPr>
      </w:pPr>
      <w:r w:rsidRPr="007753E1">
        <w:rPr>
          <w:rFonts w:ascii="Helvetica" w:hAnsi="Helvetica" w:cs="Helvetica"/>
          <w:color w:val="auto"/>
          <w:sz w:val="20"/>
          <w:szCs w:val="20"/>
        </w:rPr>
        <w:t xml:space="preserve">For the regulation, except as otherwise provided by statute, or its Articles of Incorporation, of the League of Women Voters of South San Mateo County, a California Nonprofit Public Benefit Corporation, </w:t>
      </w:r>
    </w:p>
    <w:p w14:paraId="7D61A14C" w14:textId="77777777" w:rsidR="005620CE" w:rsidRPr="007753E1" w:rsidRDefault="005620CE" w:rsidP="00CC09E5">
      <w:pPr>
        <w:pStyle w:val="BasicParagraph"/>
        <w:spacing w:before="120" w:line="240" w:lineRule="auto"/>
        <w:rPr>
          <w:rFonts w:ascii="Helvetica" w:hAnsi="Helvetica" w:cs="Helvetica"/>
          <w:color w:val="auto"/>
          <w:sz w:val="20"/>
          <w:szCs w:val="20"/>
        </w:rPr>
      </w:pPr>
      <w:r w:rsidRPr="007753E1">
        <w:rPr>
          <w:rFonts w:ascii="Helvetica" w:hAnsi="Helvetica" w:cs="Helvetica"/>
          <w:b/>
          <w:bCs/>
          <w:color w:val="auto"/>
          <w:sz w:val="20"/>
          <w:szCs w:val="20"/>
        </w:rPr>
        <w:t xml:space="preserve">ARTICLE  I </w:t>
      </w:r>
      <w:r w:rsidRPr="007753E1">
        <w:rPr>
          <w:rFonts w:ascii="Helvetica" w:hAnsi="Helvetica" w:cs="Helvetica"/>
          <w:b/>
          <w:bCs/>
          <w:color w:val="auto"/>
          <w:sz w:val="20"/>
          <w:szCs w:val="20"/>
        </w:rPr>
        <w:tab/>
        <w:t>Name and Form</w:t>
      </w:r>
    </w:p>
    <w:p w14:paraId="2575D2BB"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1.  Name.</w:t>
      </w:r>
      <w:r w:rsidRPr="007753E1">
        <w:rPr>
          <w:rFonts w:ascii="Helvetica" w:hAnsi="Helvetica" w:cs="Helvetica"/>
          <w:color w:val="auto"/>
          <w:sz w:val="20"/>
          <w:szCs w:val="20"/>
        </w:rPr>
        <w:t xml:space="preserve">  The name of this corporation shall be League of Women Voters of South San Mateo County (herein referred to as the “League”).  The League is an integral part of the League of Women Voters of the United States (herein referred to as “LWVUS”), the League of Women Voters of California (herein referred to as “LWVC”) and the League of Women Voters of the Bay Area (herein referred to as “LWVBA”).</w:t>
      </w:r>
    </w:p>
    <w:p w14:paraId="34220C8D" w14:textId="77777777" w:rsidR="005620CE" w:rsidRPr="007753E1" w:rsidRDefault="005620CE" w:rsidP="00CC09E5">
      <w:pPr>
        <w:pStyle w:val="BasicParagraph"/>
        <w:spacing w:line="240" w:lineRule="auto"/>
        <w:rPr>
          <w:rFonts w:ascii="Helvetica" w:hAnsi="Helvetica" w:cs="Helvetica"/>
          <w:color w:val="auto"/>
          <w:sz w:val="20"/>
          <w:szCs w:val="20"/>
        </w:rPr>
      </w:pPr>
      <w:r w:rsidRPr="007753E1">
        <w:rPr>
          <w:rFonts w:ascii="Helvetica" w:hAnsi="Helvetica" w:cs="Helvetica"/>
          <w:b/>
          <w:color w:val="auto"/>
          <w:sz w:val="20"/>
          <w:szCs w:val="20"/>
        </w:rPr>
        <w:lastRenderedPageBreak/>
        <w:t>Section 2.  Form.</w:t>
      </w:r>
      <w:r w:rsidRPr="007753E1">
        <w:rPr>
          <w:rFonts w:ascii="Helvetica" w:hAnsi="Helvetica" w:cs="Helvetica"/>
          <w:color w:val="auto"/>
          <w:sz w:val="20"/>
          <w:szCs w:val="20"/>
        </w:rPr>
        <w:t xml:space="preserve">  The League shall be a nonprofit public benefit corporation incorporated under the laws of the State of California.</w:t>
      </w:r>
    </w:p>
    <w:p w14:paraId="1948550B" w14:textId="77777777" w:rsidR="005620CE" w:rsidRPr="007753E1" w:rsidRDefault="005620CE" w:rsidP="00CC09E5">
      <w:pPr>
        <w:pStyle w:val="BasicParagraph"/>
        <w:spacing w:before="120" w:line="240" w:lineRule="auto"/>
        <w:rPr>
          <w:rFonts w:ascii="Helvetica" w:hAnsi="Helvetica" w:cs="Helvetica"/>
          <w:b/>
          <w:bCs/>
          <w:color w:val="auto"/>
          <w:sz w:val="20"/>
          <w:szCs w:val="20"/>
        </w:rPr>
      </w:pPr>
    </w:p>
    <w:p w14:paraId="06F335FB" w14:textId="77777777" w:rsidR="005620CE" w:rsidRPr="007753E1" w:rsidRDefault="005620CE" w:rsidP="00CC09E5">
      <w:pPr>
        <w:pStyle w:val="BasicParagraph"/>
        <w:spacing w:before="120" w:line="240" w:lineRule="auto"/>
        <w:rPr>
          <w:rFonts w:ascii="Helvetica" w:hAnsi="Helvetica" w:cs="Helvetica"/>
          <w:color w:val="auto"/>
          <w:sz w:val="20"/>
          <w:szCs w:val="20"/>
        </w:rPr>
      </w:pPr>
      <w:r w:rsidRPr="007753E1">
        <w:rPr>
          <w:rFonts w:ascii="Helvetica" w:hAnsi="Helvetica" w:cs="Helvetica"/>
          <w:b/>
          <w:bCs/>
          <w:color w:val="auto"/>
          <w:sz w:val="20"/>
          <w:szCs w:val="20"/>
        </w:rPr>
        <w:t xml:space="preserve">ARTICLE  II </w:t>
      </w:r>
      <w:r w:rsidRPr="007753E1">
        <w:rPr>
          <w:rFonts w:ascii="Helvetica" w:hAnsi="Helvetica" w:cs="Helvetica"/>
          <w:b/>
          <w:bCs/>
          <w:color w:val="auto"/>
          <w:sz w:val="20"/>
          <w:szCs w:val="20"/>
        </w:rPr>
        <w:tab/>
        <w:t>Purpose and Policy</w:t>
      </w:r>
    </w:p>
    <w:p w14:paraId="3B6A8D64" w14:textId="77777777" w:rsidR="005620CE" w:rsidRPr="0090310D" w:rsidRDefault="005620CE" w:rsidP="0090310D">
      <w:pPr>
        <w:pStyle w:val="SectionSeparation"/>
        <w:spacing w:line="240" w:lineRule="auto"/>
        <w:rPr>
          <w:ins w:id="0" w:author="Patti" w:date="2021-03-08T09:39:00Z"/>
          <w:rFonts w:ascii="Helvetica" w:hAnsi="Helvetica" w:cs="Helvetica"/>
          <w:sz w:val="20"/>
          <w:szCs w:val="20"/>
        </w:rPr>
      </w:pPr>
      <w:r w:rsidRPr="007753E1">
        <w:rPr>
          <w:rFonts w:ascii="Helvetica" w:hAnsi="Helvetica" w:cs="Helvetica"/>
          <w:b/>
          <w:color w:val="auto"/>
          <w:sz w:val="20"/>
          <w:szCs w:val="20"/>
        </w:rPr>
        <w:t>Section l.  Purpose</w:t>
      </w:r>
      <w:r w:rsidRPr="007753E1">
        <w:rPr>
          <w:rFonts w:ascii="Helvetica" w:hAnsi="Helvetica" w:cs="Helvetica"/>
          <w:color w:val="auto"/>
          <w:sz w:val="20"/>
          <w:szCs w:val="20"/>
        </w:rPr>
        <w:t>. The purpose</w:t>
      </w:r>
      <w:r>
        <w:rPr>
          <w:rFonts w:ascii="Helvetica" w:hAnsi="Helvetica" w:cs="Helvetica"/>
          <w:color w:val="auto"/>
          <w:sz w:val="20"/>
          <w:szCs w:val="20"/>
        </w:rPr>
        <w:t>s</w:t>
      </w:r>
      <w:r w:rsidRPr="007753E1">
        <w:rPr>
          <w:rFonts w:ascii="Helvetica" w:hAnsi="Helvetica" w:cs="Helvetica"/>
          <w:color w:val="auto"/>
          <w:sz w:val="20"/>
          <w:szCs w:val="20"/>
        </w:rPr>
        <w:t xml:space="preserve"> of the League </w:t>
      </w:r>
      <w:r>
        <w:rPr>
          <w:rFonts w:ascii="Helvetica" w:hAnsi="Helvetica" w:cs="Helvetica"/>
          <w:color w:val="auto"/>
          <w:sz w:val="20"/>
          <w:szCs w:val="20"/>
        </w:rPr>
        <w:t>are</w:t>
      </w:r>
      <w:r w:rsidRPr="007753E1">
        <w:rPr>
          <w:rFonts w:ascii="Helvetica" w:hAnsi="Helvetica" w:cs="Helvetica"/>
          <w:color w:val="auto"/>
          <w:sz w:val="20"/>
          <w:szCs w:val="20"/>
        </w:rPr>
        <w:t xml:space="preserve"> to promote political responsibility through informed and active participation in government, and to act on selected governmental issues.  The League is organized and operated exclusively </w:t>
      </w:r>
      <w:r w:rsidRPr="007753E1">
        <w:rPr>
          <w:rFonts w:ascii="Helvetica" w:hAnsi="Helvetica"/>
          <w:color w:val="auto"/>
        </w:rPr>
        <w:t>for charitable</w:t>
      </w:r>
      <w:r>
        <w:rPr>
          <w:rFonts w:ascii="Helvetica" w:hAnsi="Helvetica"/>
          <w:color w:val="auto"/>
        </w:rPr>
        <w:t xml:space="preserve"> and </w:t>
      </w:r>
      <w:r w:rsidRPr="005C5EB1">
        <w:rPr>
          <w:rFonts w:ascii="Helvetica" w:hAnsi="Helvetica"/>
          <w:color w:val="auto"/>
        </w:rPr>
        <w:t xml:space="preserve">educational </w:t>
      </w:r>
      <w:r w:rsidRPr="005C5EB1">
        <w:rPr>
          <w:rFonts w:ascii="Helvetica" w:hAnsi="Helvetica" w:cs="Helvetica"/>
          <w:color w:val="auto"/>
          <w:sz w:val="20"/>
          <w:szCs w:val="20"/>
        </w:rPr>
        <w:t>purposes</w:t>
      </w:r>
      <w:r w:rsidRPr="007753E1">
        <w:rPr>
          <w:rFonts w:ascii="Helvetica" w:hAnsi="Helvetica" w:cs="Helvetica"/>
          <w:color w:val="auto"/>
          <w:sz w:val="20"/>
          <w:szCs w:val="20"/>
        </w:rPr>
        <w:t xml:space="preserve"> under Section 501(c)(3) of the Internal Revenue Code, or the corresponding section of any future federal tax code.  Notwithstanding any other provision of these Articles, the League shall not carry on any other activities not permitted to be carried on by a corporation exempt from Federal Income Tax under such provisions of the Internal Revenue Code.  No substantial part of the activities of the League shall be the carrying-on of propaganda, or otherwise attempting to influence legislation.</w:t>
      </w:r>
      <w:r w:rsidRPr="007753E1">
        <w:rPr>
          <w:rFonts w:ascii="Helvetica" w:hAnsi="Helvetica" w:cs="Helvetica"/>
          <w:i/>
          <w:color w:val="auto"/>
          <w:sz w:val="20"/>
          <w:szCs w:val="20"/>
          <w:u w:val="single"/>
        </w:rPr>
        <w:t xml:space="preserve"> </w:t>
      </w:r>
      <w:r w:rsidRPr="007753E1">
        <w:rPr>
          <w:rFonts w:ascii="Helvetica" w:hAnsi="Helvetica" w:cs="Helvetica"/>
          <w:color w:val="auto"/>
          <w:sz w:val="20"/>
          <w:szCs w:val="20"/>
        </w:rPr>
        <w:t xml:space="preserve"> </w:t>
      </w:r>
      <w:r w:rsidRPr="007753E1">
        <w:rPr>
          <w:rFonts w:ascii="Helvetica" w:hAnsi="Helvetica" w:cs="Helvetica"/>
          <w:color w:val="auto"/>
          <w:sz w:val="20"/>
          <w:szCs w:val="20"/>
        </w:rPr>
        <w:br/>
      </w:r>
      <w:r w:rsidRPr="007753E1">
        <w:rPr>
          <w:rFonts w:ascii="Helvetica" w:hAnsi="Helvetica" w:cs="Helvetica"/>
          <w:b/>
          <w:color w:val="auto"/>
          <w:sz w:val="20"/>
          <w:szCs w:val="20"/>
        </w:rPr>
        <w:t>Section 2.  Political Policy.</w:t>
      </w:r>
      <w:r w:rsidRPr="007753E1">
        <w:rPr>
          <w:rFonts w:ascii="Helvetica" w:hAnsi="Helvetica" w:cs="Helvetica"/>
          <w:color w:val="auto"/>
          <w:sz w:val="20"/>
          <w:szCs w:val="20"/>
        </w:rPr>
        <w:t xml:space="preserve"> The League shall not support or oppose any political party or any candidate.</w:t>
      </w:r>
      <w:ins w:id="1" w:author="Patti" w:date="2021-03-08T09:49:00Z">
        <w:r>
          <w:rPr>
            <w:rFonts w:ascii="Helvetica" w:hAnsi="Helvetica" w:cs="Helvetica"/>
            <w:color w:val="auto"/>
            <w:sz w:val="20"/>
            <w:szCs w:val="20"/>
          </w:rPr>
          <w:br/>
        </w:r>
      </w:ins>
      <w:ins w:id="2" w:author="Patti" w:date="2021-03-08T09:39:00Z">
        <w:r w:rsidRPr="0090310D">
          <w:rPr>
            <w:rFonts w:ascii="Helvetica" w:hAnsi="Helvetica" w:cs="Helvetica"/>
            <w:b/>
            <w:bCs/>
            <w:color w:val="auto"/>
            <w:sz w:val="20"/>
            <w:szCs w:val="20"/>
          </w:rPr>
          <w:t>Section 3.</w:t>
        </w:r>
        <w:r w:rsidRPr="0090310D">
          <w:rPr>
            <w:rFonts w:ascii="Helvetica" w:hAnsi="Helvetica" w:cs="Helvetica"/>
            <w:color w:val="auto"/>
            <w:sz w:val="20"/>
            <w:szCs w:val="20"/>
          </w:rPr>
          <w:t xml:space="preserve">  </w:t>
        </w:r>
        <w:r w:rsidRPr="0090310D">
          <w:rPr>
            <w:rFonts w:ascii="Helvetica" w:hAnsi="Helvetica" w:cs="Helvetica"/>
            <w:b/>
            <w:bCs/>
            <w:sz w:val="20"/>
            <w:szCs w:val="20"/>
          </w:rPr>
          <w:t xml:space="preserve">Diversity, Equity &amp; Inclusion Policy. </w:t>
        </w:r>
        <w:r w:rsidRPr="0090310D">
          <w:rPr>
            <w:rFonts w:ascii="Helvetica" w:hAnsi="Helvetica" w:cs="Helvetica"/>
            <w:sz w:val="20"/>
            <w:szCs w:val="20"/>
          </w:rPr>
          <w:t xml:space="preserve">The </w:t>
        </w:r>
      </w:ins>
      <w:ins w:id="3" w:author="Patti" w:date="2021-03-08T09:40:00Z">
        <w:r w:rsidRPr="0090310D">
          <w:rPr>
            <w:rFonts w:ascii="Helvetica" w:hAnsi="Helvetica" w:cs="Helvetica"/>
            <w:sz w:val="20"/>
            <w:szCs w:val="20"/>
          </w:rPr>
          <w:t>League</w:t>
        </w:r>
      </w:ins>
      <w:ins w:id="4" w:author="Patti" w:date="2021-03-08T09:39:00Z">
        <w:r w:rsidRPr="0090310D">
          <w:rPr>
            <w:rFonts w:ascii="Helvetica" w:hAnsi="Helvetica" w:cs="Helvetica"/>
            <w:sz w:val="20"/>
            <w:szCs w:val="20"/>
          </w:rPr>
          <w:t xml:space="preserve"> is fully committed to ensure compliance—in principle and in practice—with LWVUS’ Diversity, Equity, and Inclusion Policy. </w:t>
        </w:r>
      </w:ins>
    </w:p>
    <w:p w14:paraId="01BEF971" w14:textId="77777777" w:rsidR="005620CE" w:rsidRPr="007753E1" w:rsidRDefault="005620CE" w:rsidP="00687D55">
      <w:pPr>
        <w:pStyle w:val="SectionSeparation"/>
        <w:spacing w:line="240" w:lineRule="auto"/>
        <w:rPr>
          <w:rFonts w:ascii="Helvetica" w:hAnsi="Helvetica" w:cs="Helvetica"/>
          <w:i/>
          <w:color w:val="auto"/>
          <w:sz w:val="20"/>
          <w:szCs w:val="20"/>
          <w:u w:val="single"/>
        </w:rPr>
      </w:pPr>
      <w:ins w:id="5" w:author="Patti" w:date="2021-03-12T09:42:00Z">
        <w:r>
          <w:rPr>
            <w:rFonts w:ascii="Helvetica" w:hAnsi="Helvetica" w:cs="Helvetica"/>
            <w:b/>
            <w:bCs/>
            <w:color w:val="auto"/>
            <w:sz w:val="20"/>
            <w:szCs w:val="20"/>
          </w:rPr>
          <w:t>[RATIONALE: this amendment is required by LWVUS</w:t>
        </w:r>
      </w:ins>
      <w:ins w:id="6" w:author="Patti" w:date="2021-03-12T09:44:00Z">
        <w:r>
          <w:rPr>
            <w:rFonts w:ascii="Helvetica" w:hAnsi="Helvetica" w:cs="Helvetica"/>
            <w:b/>
            <w:bCs/>
            <w:color w:val="auto"/>
            <w:sz w:val="20"/>
            <w:szCs w:val="20"/>
          </w:rPr>
          <w:t xml:space="preserve">. As such, it is shown as information only. </w:t>
        </w:r>
      </w:ins>
      <w:ins w:id="7" w:author="Patti" w:date="2021-03-12T09:42:00Z">
        <w:r>
          <w:rPr>
            <w:rFonts w:ascii="Helvetica" w:hAnsi="Helvetica" w:cs="Helvetica"/>
            <w:b/>
            <w:bCs/>
            <w:color w:val="auto"/>
            <w:sz w:val="20"/>
            <w:szCs w:val="20"/>
          </w:rPr>
          <w:t>]</w:t>
        </w:r>
      </w:ins>
      <w:ins w:id="8" w:author="Patti" w:date="2021-03-08T09:49:00Z">
        <w:r>
          <w:rPr>
            <w:rFonts w:ascii="Helvetica" w:hAnsi="Helvetica" w:cs="Helvetica"/>
            <w:b/>
            <w:bCs/>
            <w:color w:val="auto"/>
            <w:sz w:val="20"/>
            <w:szCs w:val="20"/>
          </w:rPr>
          <w:br/>
        </w:r>
      </w:ins>
      <w:r w:rsidRPr="007753E1">
        <w:rPr>
          <w:rFonts w:ascii="Helvetica" w:hAnsi="Helvetica" w:cs="Helvetica"/>
          <w:b/>
          <w:bCs/>
          <w:color w:val="auto"/>
          <w:sz w:val="20"/>
          <w:szCs w:val="20"/>
        </w:rPr>
        <w:t xml:space="preserve">ARTICLE  III </w:t>
      </w:r>
      <w:r w:rsidRPr="007753E1">
        <w:rPr>
          <w:rFonts w:ascii="Helvetica" w:hAnsi="Helvetica" w:cs="Helvetica"/>
          <w:b/>
          <w:bCs/>
          <w:color w:val="auto"/>
          <w:sz w:val="20"/>
          <w:szCs w:val="20"/>
        </w:rPr>
        <w:tab/>
        <w:t>Membership</w:t>
      </w:r>
      <w:r w:rsidRPr="007753E1">
        <w:rPr>
          <w:rFonts w:ascii="Helvetica" w:hAnsi="Helvetica" w:cs="Helvetica"/>
          <w:b/>
          <w:bCs/>
          <w:color w:val="auto"/>
          <w:sz w:val="20"/>
          <w:szCs w:val="20"/>
        </w:rPr>
        <w:br/>
      </w:r>
      <w:r w:rsidRPr="007753E1">
        <w:rPr>
          <w:rFonts w:ascii="Helvetica" w:hAnsi="Helvetica" w:cs="Helvetica"/>
          <w:b/>
          <w:color w:val="auto"/>
          <w:sz w:val="20"/>
          <w:szCs w:val="20"/>
        </w:rPr>
        <w:t>Section l.  Eligibility.</w:t>
      </w:r>
      <w:r w:rsidRPr="007753E1">
        <w:rPr>
          <w:rFonts w:ascii="Helvetica" w:hAnsi="Helvetica" w:cs="Helvetica"/>
          <w:color w:val="auto"/>
          <w:sz w:val="20"/>
          <w:szCs w:val="20"/>
        </w:rPr>
        <w:t xml:space="preserve">  Any person who subscribes to the purpose and policy of the League shall be eligible for membership.</w:t>
      </w:r>
    </w:p>
    <w:p w14:paraId="16741BCD" w14:textId="77777777" w:rsidR="005620CE" w:rsidRPr="007753E1" w:rsidRDefault="005620CE" w:rsidP="00687D55">
      <w:pPr>
        <w:widowControl w:val="0"/>
        <w:autoSpaceDE w:val="0"/>
        <w:autoSpaceDN w:val="0"/>
        <w:adjustRightInd w:val="0"/>
        <w:spacing w:after="60"/>
        <w:rPr>
          <w:rFonts w:ascii="Helvetica" w:hAnsi="Helvetica" w:cs="Helvetica"/>
          <w:b/>
          <w:bCs/>
          <w:sz w:val="20"/>
          <w:szCs w:val="20"/>
        </w:rPr>
      </w:pPr>
      <w:r w:rsidRPr="007753E1">
        <w:rPr>
          <w:rFonts w:ascii="Helvetica" w:hAnsi="Helvetica" w:cs="Helvetica"/>
          <w:b/>
          <w:bCs/>
          <w:sz w:val="20"/>
          <w:szCs w:val="20"/>
        </w:rPr>
        <w:t xml:space="preserve">Section 2. Types of Membership. </w:t>
      </w:r>
      <w:r w:rsidRPr="007753E1">
        <w:rPr>
          <w:rFonts w:ascii="Helvetica" w:hAnsi="Helvetica" w:cs="Helvetica"/>
          <w:iCs/>
          <w:sz w:val="20"/>
          <w:szCs w:val="20"/>
          <w:shd w:val="clear" w:color="auto" w:fill="FFFFFF"/>
        </w:rPr>
        <w:t>The membership of the League shall be composed of voting members and associate members. Only voting members shall be</w:t>
      </w:r>
      <w:r w:rsidRPr="007753E1">
        <w:rPr>
          <w:rFonts w:ascii="Helvetica" w:hAnsi="Helvetica" w:cs="Helvetica"/>
          <w:i/>
          <w:iCs/>
          <w:sz w:val="20"/>
          <w:szCs w:val="20"/>
          <w:u w:val="single"/>
          <w:shd w:val="clear" w:color="auto" w:fill="FFFFFF"/>
        </w:rPr>
        <w:t xml:space="preserve"> </w:t>
      </w:r>
      <w:r w:rsidRPr="007753E1">
        <w:rPr>
          <w:rFonts w:ascii="Helvetica" w:hAnsi="Helvetica" w:cs="Helvetica"/>
          <w:iCs/>
          <w:sz w:val="20"/>
          <w:szCs w:val="20"/>
          <w:shd w:val="clear" w:color="auto" w:fill="FFFFFF"/>
        </w:rPr>
        <w:t xml:space="preserve">members within the meaning of the California Nonprofit Corporation Law.  </w:t>
      </w:r>
    </w:p>
    <w:p w14:paraId="7F5B4058" w14:textId="77777777" w:rsidR="005620CE" w:rsidRPr="007753E1" w:rsidRDefault="005620CE" w:rsidP="005620CE">
      <w:pPr>
        <w:widowControl w:val="0"/>
        <w:numPr>
          <w:ilvl w:val="0"/>
          <w:numId w:val="9"/>
        </w:numPr>
        <w:tabs>
          <w:tab w:val="left" w:pos="720"/>
        </w:tabs>
        <w:autoSpaceDE w:val="0"/>
        <w:autoSpaceDN w:val="0"/>
        <w:adjustRightInd w:val="0"/>
        <w:spacing w:after="60"/>
        <w:rPr>
          <w:rFonts w:ascii="Helvetica" w:hAnsi="Helvetica" w:cs="Helvetica"/>
          <w:b/>
          <w:bCs/>
          <w:sz w:val="20"/>
          <w:szCs w:val="20"/>
        </w:rPr>
      </w:pPr>
      <w:r w:rsidRPr="007753E1">
        <w:rPr>
          <w:rFonts w:ascii="Helvetica" w:hAnsi="Helvetica" w:cs="Helvetica"/>
          <w:bCs/>
          <w:sz w:val="20"/>
          <w:szCs w:val="20"/>
        </w:rPr>
        <w:t>Voting Members.  Persons at least 16 years of age who join the League and pay dues shall be voting members of the League, LWVBA, LWVC, and of the LWVUS; (1) members are not required to live within our League area; (2) those who have been members of the League for 50 years or more shall be life members excused from the payment of dues</w:t>
      </w:r>
      <w:r>
        <w:rPr>
          <w:rFonts w:ascii="Helvetica" w:hAnsi="Helvetica" w:cs="Helvetica"/>
          <w:bCs/>
          <w:sz w:val="20"/>
          <w:szCs w:val="20"/>
        </w:rPr>
        <w:t xml:space="preserve">.: </w:t>
      </w:r>
    </w:p>
    <w:p w14:paraId="6AC05BA3" w14:textId="77777777" w:rsidR="005620CE" w:rsidRPr="007753E1" w:rsidRDefault="005620CE" w:rsidP="005620CE">
      <w:pPr>
        <w:widowControl w:val="0"/>
        <w:numPr>
          <w:ilvl w:val="0"/>
          <w:numId w:val="9"/>
        </w:numPr>
        <w:autoSpaceDE w:val="0"/>
        <w:autoSpaceDN w:val="0"/>
        <w:adjustRightInd w:val="0"/>
        <w:spacing w:after="60"/>
        <w:rPr>
          <w:rFonts w:ascii="Helvetica" w:hAnsi="Helvetica" w:cs="Helvetica"/>
          <w:bCs/>
          <w:sz w:val="20"/>
          <w:szCs w:val="20"/>
        </w:rPr>
      </w:pPr>
      <w:r w:rsidRPr="007753E1">
        <w:rPr>
          <w:rFonts w:ascii="Helvetica" w:hAnsi="Helvetica" w:cs="Helvetica"/>
          <w:bCs/>
          <w:sz w:val="20"/>
          <w:szCs w:val="20"/>
        </w:rPr>
        <w:t>Associate Members.  All others who join the League shall be associate members.</w:t>
      </w:r>
    </w:p>
    <w:p w14:paraId="70887D2A" w14:textId="77777777" w:rsidR="005620CE" w:rsidRPr="007753E1" w:rsidRDefault="005620CE" w:rsidP="00CC09E5">
      <w:pPr>
        <w:pStyle w:val="BasicParagraph"/>
        <w:spacing w:line="240" w:lineRule="auto"/>
        <w:rPr>
          <w:rFonts w:ascii="Helvetica" w:hAnsi="Helvetica" w:cs="Helvetica"/>
          <w:color w:val="auto"/>
          <w:sz w:val="20"/>
          <w:szCs w:val="20"/>
        </w:rPr>
      </w:pPr>
      <w:r w:rsidRPr="007753E1">
        <w:rPr>
          <w:rFonts w:ascii="Helvetica" w:hAnsi="Helvetica" w:cs="Helvetica"/>
          <w:b/>
          <w:color w:val="auto"/>
          <w:sz w:val="20"/>
          <w:szCs w:val="20"/>
        </w:rPr>
        <w:t>Section 3.  Termination of Membership.</w:t>
      </w:r>
      <w:r w:rsidRPr="007753E1">
        <w:rPr>
          <w:rFonts w:ascii="Helvetica" w:hAnsi="Helvetica" w:cs="Helvetica"/>
          <w:color w:val="auto"/>
          <w:sz w:val="20"/>
          <w:szCs w:val="20"/>
        </w:rPr>
        <w:t xml:space="preserve">  The status of a member may be terminated as follows:</w:t>
      </w:r>
    </w:p>
    <w:p w14:paraId="3F36A540" w14:textId="77777777" w:rsidR="005620CE" w:rsidRPr="007753E1" w:rsidRDefault="005620CE" w:rsidP="005620CE">
      <w:pPr>
        <w:pStyle w:val="BasicParagraph"/>
        <w:numPr>
          <w:ilvl w:val="0"/>
          <w:numId w:val="10"/>
        </w:numPr>
        <w:spacing w:after="60" w:line="240" w:lineRule="auto"/>
        <w:rPr>
          <w:rFonts w:ascii="Helvetica" w:hAnsi="Helvetica" w:cs="Helvetica"/>
          <w:color w:val="auto"/>
          <w:sz w:val="20"/>
          <w:szCs w:val="20"/>
        </w:rPr>
      </w:pPr>
      <w:r w:rsidRPr="007753E1">
        <w:rPr>
          <w:rFonts w:ascii="Helvetica" w:hAnsi="Helvetica" w:cs="Helvetica"/>
          <w:color w:val="auto"/>
          <w:sz w:val="20"/>
          <w:szCs w:val="20"/>
        </w:rPr>
        <w:t xml:space="preserve">A member may resign at any time by delivering a written notice to the president or secretary. The resignation shall be effective upon receipt of such notice. </w:t>
      </w:r>
    </w:p>
    <w:p w14:paraId="2E6E5ECB" w14:textId="77777777" w:rsidR="005620CE" w:rsidRPr="007753E1" w:rsidRDefault="005620CE" w:rsidP="005620CE">
      <w:pPr>
        <w:pStyle w:val="BasicParagraph"/>
        <w:numPr>
          <w:ilvl w:val="0"/>
          <w:numId w:val="10"/>
        </w:numPr>
        <w:spacing w:after="60" w:line="240" w:lineRule="auto"/>
        <w:rPr>
          <w:rFonts w:ascii="Helvetica" w:hAnsi="Helvetica" w:cs="Helvetica"/>
          <w:color w:val="auto"/>
          <w:sz w:val="20"/>
          <w:szCs w:val="20"/>
        </w:rPr>
      </w:pPr>
      <w:r w:rsidRPr="007753E1">
        <w:rPr>
          <w:rFonts w:ascii="Helvetica" w:hAnsi="Helvetica" w:cs="Helvetica"/>
          <w:color w:val="auto"/>
          <w:sz w:val="20"/>
          <w:szCs w:val="20"/>
        </w:rPr>
        <w:t>League membership automatically terminates upon the death of a member.</w:t>
      </w:r>
    </w:p>
    <w:p w14:paraId="5B3763B7" w14:textId="77777777" w:rsidR="005620CE" w:rsidRDefault="005620CE" w:rsidP="005620CE">
      <w:pPr>
        <w:pStyle w:val="BasicParagraph"/>
        <w:numPr>
          <w:ilvl w:val="0"/>
          <w:numId w:val="10"/>
        </w:numPr>
        <w:spacing w:after="60" w:line="240" w:lineRule="auto"/>
        <w:rPr>
          <w:rFonts w:ascii="Helvetica" w:hAnsi="Helvetica" w:cs="Helvetica"/>
          <w:color w:val="auto"/>
          <w:sz w:val="20"/>
          <w:szCs w:val="20"/>
        </w:rPr>
        <w:sectPr w:rsidR="005620CE" w:rsidSect="009A07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val="0"/>
          <w:docGrid w:linePitch="360"/>
          <w:sectPrChange w:id="9" w:author="Tracy Clark" w:date="2021-04-28T20:22:00Z">
            <w:sectPr w:rsidR="005620CE" w:rsidSect="009A07A2">
              <w:pgMar w:top="720" w:right="720" w:bottom="720" w:left="720" w:header="720" w:footer="720" w:gutter="0"/>
              <w:noEndnote/>
            </w:sectPr>
          </w:sectPrChange>
        </w:sectPr>
      </w:pPr>
      <w:r w:rsidRPr="007753E1">
        <w:rPr>
          <w:rFonts w:ascii="Helvetica" w:hAnsi="Helvetica" w:cs="Helvetica"/>
          <w:color w:val="auto"/>
          <w:sz w:val="20"/>
          <w:szCs w:val="20"/>
        </w:rPr>
        <w:t>The board of directors (“board”) may terminate a member for non-payment of dues, as set forth in Article VII, Section 2</w:t>
      </w:r>
      <w:r w:rsidRPr="007753E1">
        <w:rPr>
          <w:rFonts w:ascii="Helvetica" w:hAnsi="Helvetica" w:cs="Helvetica"/>
          <w:i/>
          <w:color w:val="auto"/>
          <w:sz w:val="20"/>
          <w:szCs w:val="20"/>
          <w:u w:val="single"/>
        </w:rPr>
        <w:t>,</w:t>
      </w:r>
      <w:r w:rsidRPr="007753E1">
        <w:rPr>
          <w:rFonts w:ascii="Helvetica" w:hAnsi="Helvetica" w:cs="Helvetica"/>
          <w:color w:val="auto"/>
          <w:sz w:val="20"/>
          <w:szCs w:val="20"/>
        </w:rPr>
        <w:t xml:space="preserve"> or may terminate or suspend a member for conduct which three-fourths of the board shall deem inimical to the best interests of the League.  The board shall give such member fifteen days prior notice, with reasons, of the proposed termination or suspension.  The member may submit a written statement to the board regarding the proposed termination or suspension not less than five days before the effective date of the proposed action.  Prior to the effective date, the board shall review any statement submitted and shall determine the mitigating effect, if any, of the information in the statement on the proposed action.  A suspended member shall not be entitled to exercise any of the voting rights set forth in these Bylaws.</w:t>
      </w:r>
    </w:p>
    <w:p w14:paraId="76F958BD" w14:textId="77777777" w:rsidR="005620CE" w:rsidRPr="007753E1" w:rsidRDefault="005620CE" w:rsidP="00CC09E5">
      <w:pPr>
        <w:pStyle w:val="BasicParagraph"/>
        <w:spacing w:before="120" w:line="240" w:lineRule="auto"/>
        <w:rPr>
          <w:rFonts w:ascii="Helvetica" w:hAnsi="Helvetica" w:cs="Helvetica"/>
          <w:b/>
          <w:bCs/>
          <w:color w:val="auto"/>
          <w:sz w:val="20"/>
          <w:szCs w:val="20"/>
        </w:rPr>
      </w:pPr>
      <w:r w:rsidRPr="007753E1">
        <w:rPr>
          <w:rFonts w:ascii="Helvetica" w:hAnsi="Helvetica" w:cs="Helvetica"/>
          <w:b/>
          <w:bCs/>
          <w:color w:val="auto"/>
          <w:sz w:val="20"/>
          <w:szCs w:val="20"/>
        </w:rPr>
        <w:lastRenderedPageBreak/>
        <w:t xml:space="preserve">ARTICLE  IV </w:t>
      </w:r>
      <w:r w:rsidRPr="007753E1">
        <w:rPr>
          <w:rFonts w:ascii="Helvetica" w:hAnsi="Helvetica" w:cs="Helvetica"/>
          <w:b/>
          <w:bCs/>
          <w:color w:val="auto"/>
          <w:sz w:val="20"/>
          <w:szCs w:val="20"/>
        </w:rPr>
        <w:tab/>
        <w:t xml:space="preserve">Board of Directors </w:t>
      </w:r>
    </w:p>
    <w:p w14:paraId="56CE5520" w14:textId="77777777" w:rsidR="005620CE" w:rsidRPr="007753E1" w:rsidRDefault="005620CE" w:rsidP="00CC09E5">
      <w:pPr>
        <w:pStyle w:val="SectionSeparation"/>
        <w:spacing w:line="240" w:lineRule="auto"/>
        <w:rPr>
          <w:rFonts w:ascii="Helvetica" w:hAnsi="Helvetica" w:cs="Helvetica"/>
          <w:b/>
          <w:i/>
          <w:color w:val="auto"/>
          <w:sz w:val="20"/>
          <w:szCs w:val="20"/>
        </w:rPr>
      </w:pPr>
      <w:r w:rsidRPr="007753E1">
        <w:rPr>
          <w:rFonts w:ascii="Helvetica" w:hAnsi="Helvetica" w:cs="Helvetica"/>
          <w:b/>
          <w:color w:val="auto"/>
          <w:sz w:val="20"/>
          <w:szCs w:val="20"/>
        </w:rPr>
        <w:t>Section l.  Number of Directors.</w:t>
      </w:r>
      <w:r w:rsidRPr="007753E1">
        <w:rPr>
          <w:rFonts w:ascii="Helvetica" w:hAnsi="Helvetica" w:cs="Helvetica"/>
          <w:color w:val="auto"/>
          <w:sz w:val="20"/>
          <w:szCs w:val="20"/>
        </w:rPr>
        <w:t xml:space="preserve">  The authorized number of directors shall not be more than 14 including the officers named in Article V. The office of president may be held concurrently by more than one person.</w:t>
      </w:r>
      <w:r w:rsidRPr="007753E1">
        <w:rPr>
          <w:rFonts w:ascii="Helvetica" w:hAnsi="Helvetica" w:cs="Helvetica"/>
          <w:b/>
          <w:i/>
          <w:color w:val="auto"/>
          <w:sz w:val="20"/>
          <w:szCs w:val="20"/>
        </w:rPr>
        <w:t xml:space="preserve"> </w:t>
      </w:r>
    </w:p>
    <w:p w14:paraId="44A4A03D"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2. Selection</w:t>
      </w:r>
      <w:r w:rsidRPr="007753E1">
        <w:rPr>
          <w:rFonts w:ascii="Helvetica" w:hAnsi="Helvetica" w:cs="Helvetica"/>
          <w:color w:val="auto"/>
          <w:sz w:val="20"/>
          <w:szCs w:val="20"/>
        </w:rPr>
        <w:t>. The president, second vice-president, treasurer and two directors shall be elected in odd-numbered years.  The first vice-president, secretary and three directors shall be elected in even-numbered years.  The appointed directors shall be elected by a majority vote of the board as deemed necessary to carry on the work of the League.</w:t>
      </w:r>
    </w:p>
    <w:p w14:paraId="7AA42869"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3.  Term of Office.</w:t>
      </w:r>
      <w:r w:rsidRPr="007753E1">
        <w:rPr>
          <w:rFonts w:ascii="Helvetica" w:hAnsi="Helvetica" w:cs="Helvetica"/>
          <w:color w:val="auto"/>
          <w:sz w:val="20"/>
          <w:szCs w:val="20"/>
        </w:rPr>
        <w:t xml:space="preserve">  The terms of officers and elected directors shall be two years or until their successors have been elected and qualified. The terms of office shall begin on the first day of the fiscal year following the annual meeting at which they are elected. The term of appointed directors shall be one year or until the conclusion of the fiscal year during which the appointment was made.</w:t>
      </w:r>
    </w:p>
    <w:p w14:paraId="06AF45B3"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 xml:space="preserve">Section </w:t>
      </w:r>
      <w:r w:rsidRPr="007753E1">
        <w:rPr>
          <w:rFonts w:ascii="Helvetica" w:hAnsi="Helvetica" w:cs="Helvetica"/>
          <w:b/>
          <w:strike/>
          <w:color w:val="auto"/>
          <w:sz w:val="20"/>
          <w:szCs w:val="20"/>
        </w:rPr>
        <w:t>4</w:t>
      </w:r>
      <w:r w:rsidRPr="007753E1">
        <w:rPr>
          <w:rFonts w:ascii="Helvetica" w:hAnsi="Helvetica" w:cs="Helvetica"/>
          <w:b/>
          <w:color w:val="auto"/>
          <w:sz w:val="20"/>
          <w:szCs w:val="20"/>
        </w:rPr>
        <w:t>.  Qualifications.</w:t>
      </w:r>
      <w:r w:rsidRPr="007753E1">
        <w:rPr>
          <w:rFonts w:ascii="Helvetica" w:hAnsi="Helvetica" w:cs="Helvetica"/>
          <w:color w:val="auto"/>
          <w:sz w:val="20"/>
          <w:szCs w:val="20"/>
        </w:rPr>
        <w:t xml:space="preserve">  All members of the board shall be voting members of the League.</w:t>
      </w:r>
    </w:p>
    <w:p w14:paraId="0D1199C1"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5.  Vacancies.</w:t>
      </w:r>
      <w:r w:rsidRPr="007753E1">
        <w:rPr>
          <w:rFonts w:ascii="Helvetica" w:hAnsi="Helvetica" w:cs="Helvetica"/>
          <w:color w:val="auto"/>
          <w:sz w:val="20"/>
          <w:szCs w:val="20"/>
        </w:rPr>
        <w:t xml:space="preserve">  A vacancy on the board of directors shall be deemed to exist in the case of death, resignation or removal of any director, or if the authorized number of directors is increased.  A vacancy shall be filled, until the next annual meeting, by a majority vote of the board.  A director may resign effective upon giving written notice to the president, secretary, or the board.  Three consecutive absences from board meetings of any director, without valid reason, shall be deemed a resignation.  No reduction of the authorized number of directors shall have the effect of removing any director prior to the expiration of the director’s term of office.</w:t>
      </w:r>
    </w:p>
    <w:p w14:paraId="77443DA7" w14:textId="77777777" w:rsidR="005620CE" w:rsidRDefault="005620CE" w:rsidP="00AF7CBB">
      <w:pPr>
        <w:pStyle w:val="SectionSeparation"/>
        <w:spacing w:line="240" w:lineRule="auto"/>
        <w:rPr>
          <w:ins w:id="10" w:author="Patti" w:date="2021-03-08T09:34:00Z"/>
          <w:rFonts w:ascii="Helvetica" w:hAnsi="Helvetica" w:cs="Helvetica"/>
          <w:color w:val="auto"/>
          <w:sz w:val="20"/>
          <w:szCs w:val="20"/>
        </w:rPr>
      </w:pPr>
      <w:r w:rsidRPr="007753E1">
        <w:rPr>
          <w:rFonts w:ascii="Helvetica" w:hAnsi="Helvetica" w:cs="Helvetica"/>
          <w:b/>
          <w:color w:val="auto"/>
          <w:sz w:val="20"/>
          <w:szCs w:val="20"/>
        </w:rPr>
        <w:t xml:space="preserve">Section 6.  Powers and Duties.  </w:t>
      </w:r>
      <w:r w:rsidRPr="007753E1">
        <w:rPr>
          <w:rFonts w:ascii="Helvetica" w:hAnsi="Helvetica" w:cs="Helvetica"/>
          <w:color w:val="auto"/>
          <w:sz w:val="20"/>
          <w:szCs w:val="20"/>
        </w:rPr>
        <w:t>Subject to the limitations of law, the articles of incorporation, and these bylaws, the activities and affairs of the League, and all corporate powers shall be exercised by or under control of</w:t>
      </w:r>
      <w:r w:rsidRPr="007753E1">
        <w:rPr>
          <w:rFonts w:ascii="Helvetica" w:hAnsi="Helvetica" w:cs="Helvetica"/>
          <w:i/>
          <w:color w:val="auto"/>
          <w:sz w:val="20"/>
          <w:szCs w:val="20"/>
          <w:u w:val="single"/>
        </w:rPr>
        <w:t xml:space="preserve"> </w:t>
      </w:r>
      <w:r w:rsidRPr="007753E1">
        <w:rPr>
          <w:rFonts w:ascii="Helvetica" w:hAnsi="Helvetica" w:cs="Helvetica"/>
          <w:color w:val="auto"/>
          <w:sz w:val="20"/>
          <w:szCs w:val="20"/>
        </w:rPr>
        <w:t>the board.  The board shall plan and direct the work necessary to carry out programs on selected governmental issues as adopted by the LWVUS Convention, the LWVC Convention, the LWVBA Convention, and the annual meeting.</w:t>
      </w:r>
    </w:p>
    <w:p w14:paraId="0FFE26E2" w14:textId="77777777" w:rsidR="005620CE" w:rsidRDefault="005620CE" w:rsidP="00AF7CBB">
      <w:pPr>
        <w:pStyle w:val="SectionSeparation"/>
        <w:spacing w:line="240" w:lineRule="auto"/>
        <w:rPr>
          <w:ins w:id="11" w:author="Patti" w:date="2021-03-12T09:43:00Z"/>
          <w:rFonts w:ascii="Helvetica" w:hAnsi="Helvetica" w:cs="Helvetica"/>
          <w:color w:val="auto"/>
          <w:sz w:val="20"/>
          <w:szCs w:val="20"/>
        </w:rPr>
      </w:pPr>
      <w:ins w:id="12" w:author="Patti" w:date="2021-03-08T09:34:00Z">
        <w:r>
          <w:rPr>
            <w:rFonts w:ascii="Helvetica" w:hAnsi="Helvetica" w:cs="Helvetica"/>
            <w:color w:val="auto"/>
            <w:sz w:val="20"/>
            <w:szCs w:val="20"/>
          </w:rPr>
          <w:t xml:space="preserve">In executing the duties </w:t>
        </w:r>
      </w:ins>
      <w:ins w:id="13" w:author="Patti" w:date="2021-03-08T09:35:00Z">
        <w:r>
          <w:rPr>
            <w:rFonts w:ascii="Helvetica" w:hAnsi="Helvetica" w:cs="Helvetica"/>
            <w:color w:val="auto"/>
            <w:sz w:val="20"/>
            <w:szCs w:val="20"/>
          </w:rPr>
          <w:t>of their office, board members are expected to carry out applicable laws and regulations as well as League bylaws, mission, policies, principles, positions, standards, and procedures.  Board members who do not shall be counseled.  If violations persist, they may be re</w:t>
        </w:r>
      </w:ins>
      <w:ins w:id="14" w:author="Patti" w:date="2021-03-08T09:36:00Z">
        <w:r>
          <w:rPr>
            <w:rFonts w:ascii="Helvetica" w:hAnsi="Helvetica" w:cs="Helvetica"/>
            <w:color w:val="auto"/>
            <w:sz w:val="20"/>
            <w:szCs w:val="20"/>
          </w:rPr>
          <w:t>moved from office by a two-thirds vote of the board of directors.</w:t>
        </w:r>
      </w:ins>
    </w:p>
    <w:p w14:paraId="24265F48" w14:textId="77777777" w:rsidR="005620CE" w:rsidRPr="007753E1" w:rsidRDefault="005620CE" w:rsidP="00AF7CBB">
      <w:pPr>
        <w:pStyle w:val="SectionSeparation"/>
        <w:spacing w:line="240" w:lineRule="auto"/>
        <w:rPr>
          <w:rFonts w:ascii="Helvetica" w:hAnsi="Helvetica" w:cs="Helvetica"/>
          <w:color w:val="auto"/>
          <w:sz w:val="20"/>
          <w:szCs w:val="20"/>
        </w:rPr>
      </w:pPr>
      <w:ins w:id="15" w:author="Patti" w:date="2021-03-12T09:43:00Z">
        <w:r>
          <w:rPr>
            <w:rFonts w:ascii="Helvetica" w:hAnsi="Helvetica" w:cs="Helvetica"/>
            <w:color w:val="auto"/>
            <w:sz w:val="20"/>
            <w:szCs w:val="20"/>
          </w:rPr>
          <w:t>[RATIONALE: this amendment copies an amendment LWVUS made to its bylaws. Our board recommends this for approval as a best practice]</w:t>
        </w:r>
      </w:ins>
    </w:p>
    <w:p w14:paraId="6F2202F4" w14:textId="77777777" w:rsidR="005620CE" w:rsidRPr="007753E1" w:rsidRDefault="005620CE" w:rsidP="00CC09E5">
      <w:pPr>
        <w:pStyle w:val="SectionSeparation"/>
        <w:spacing w:line="240" w:lineRule="auto"/>
        <w:rPr>
          <w:rFonts w:ascii="Helvetica" w:hAnsi="Helvetica" w:cs="Helvetica"/>
          <w:b/>
          <w:color w:val="auto"/>
          <w:sz w:val="20"/>
          <w:szCs w:val="20"/>
        </w:rPr>
      </w:pPr>
      <w:r w:rsidRPr="007753E1">
        <w:rPr>
          <w:rFonts w:ascii="Helvetica" w:hAnsi="Helvetica" w:cs="Helvetica"/>
          <w:b/>
          <w:color w:val="auto"/>
          <w:sz w:val="20"/>
          <w:szCs w:val="20"/>
        </w:rPr>
        <w:t>Section 7.  Meetings of the Board</w:t>
      </w:r>
    </w:p>
    <w:p w14:paraId="06D83485" w14:textId="77777777" w:rsidR="005620CE" w:rsidRPr="007753E1" w:rsidRDefault="005620CE" w:rsidP="005620CE">
      <w:pPr>
        <w:pStyle w:val="SectionSeparation"/>
        <w:numPr>
          <w:ilvl w:val="0"/>
          <w:numId w:val="7"/>
        </w:numPr>
        <w:spacing w:line="240" w:lineRule="auto"/>
        <w:rPr>
          <w:rFonts w:ascii="Helvetica" w:hAnsi="Helvetica" w:cs="Helvetica"/>
          <w:color w:val="auto"/>
          <w:sz w:val="20"/>
          <w:szCs w:val="20"/>
        </w:rPr>
      </w:pPr>
      <w:r w:rsidRPr="007753E1">
        <w:rPr>
          <w:rFonts w:ascii="Helvetica" w:hAnsi="Helvetica" w:cs="Helvetica"/>
          <w:b/>
          <w:color w:val="auto"/>
          <w:sz w:val="20"/>
          <w:szCs w:val="20"/>
        </w:rPr>
        <w:t>Regular Meetings.</w:t>
      </w:r>
      <w:r w:rsidRPr="007753E1">
        <w:rPr>
          <w:rFonts w:ascii="Helvetica" w:hAnsi="Helvetica" w:cs="Helvetica"/>
          <w:color w:val="auto"/>
          <w:sz w:val="20"/>
          <w:szCs w:val="20"/>
        </w:rPr>
        <w:t xml:space="preserve">  There shall be at least nine regular meetings of the board annually.  No action taken at any regular board meeting attended by three-fourths of the directors shall be invalidated because of the failure of any director to receive a properly sent notice or because of any irregularity in a notice actually received.</w:t>
      </w:r>
    </w:p>
    <w:p w14:paraId="2F6378C2" w14:textId="77777777" w:rsidR="005620CE" w:rsidRPr="007753E1" w:rsidRDefault="005620CE" w:rsidP="005620CE">
      <w:pPr>
        <w:pStyle w:val="SectionSeparation"/>
        <w:numPr>
          <w:ilvl w:val="0"/>
          <w:numId w:val="7"/>
        </w:numPr>
        <w:spacing w:line="240" w:lineRule="auto"/>
        <w:rPr>
          <w:rFonts w:ascii="Helvetica" w:hAnsi="Helvetica" w:cs="Helvetica"/>
          <w:color w:val="auto"/>
          <w:sz w:val="20"/>
          <w:szCs w:val="20"/>
        </w:rPr>
      </w:pPr>
      <w:r w:rsidRPr="007753E1">
        <w:rPr>
          <w:rFonts w:ascii="Helvetica" w:hAnsi="Helvetica" w:cs="Helvetica"/>
          <w:b/>
          <w:color w:val="auto"/>
          <w:sz w:val="20"/>
          <w:szCs w:val="20"/>
        </w:rPr>
        <w:t>Special Meetings.</w:t>
      </w:r>
      <w:r w:rsidRPr="007753E1">
        <w:rPr>
          <w:rFonts w:ascii="Helvetica" w:hAnsi="Helvetica" w:cs="Helvetica"/>
          <w:color w:val="auto"/>
          <w:sz w:val="20"/>
          <w:szCs w:val="20"/>
        </w:rPr>
        <w:t xml:space="preserve">   The president may call special meetings of the board and shall call a special meeting upon the written request of five members of the board.  </w:t>
      </w:r>
    </w:p>
    <w:p w14:paraId="161C64EC" w14:textId="77777777" w:rsidR="005620CE" w:rsidRPr="007753E1" w:rsidRDefault="005620CE" w:rsidP="005620CE">
      <w:pPr>
        <w:pStyle w:val="SectionSeparation"/>
        <w:numPr>
          <w:ilvl w:val="0"/>
          <w:numId w:val="7"/>
        </w:numPr>
        <w:spacing w:line="240" w:lineRule="auto"/>
        <w:rPr>
          <w:rFonts w:ascii="Helvetica" w:hAnsi="Helvetica" w:cs="Helvetica"/>
          <w:color w:val="auto"/>
          <w:sz w:val="20"/>
          <w:szCs w:val="20"/>
        </w:rPr>
      </w:pPr>
      <w:r w:rsidRPr="007753E1">
        <w:rPr>
          <w:rFonts w:ascii="Helvetica" w:hAnsi="Helvetica" w:cs="Helvetica"/>
          <w:b/>
          <w:color w:val="auto"/>
          <w:sz w:val="20"/>
          <w:szCs w:val="20"/>
        </w:rPr>
        <w:t>Notice.</w:t>
      </w:r>
      <w:r w:rsidRPr="007753E1">
        <w:rPr>
          <w:rFonts w:ascii="Helvetica" w:hAnsi="Helvetica" w:cs="Helvetica"/>
          <w:color w:val="auto"/>
          <w:sz w:val="20"/>
          <w:szCs w:val="20"/>
        </w:rPr>
        <w:t xml:space="preserve">  Regular meetings may be held upon such notice as is determined by the board.  Special meetings shall be held upon a minimum of four days’ notice if delivered by first-class mail, or forty-eight hours if delivered personally or by electronic means of communication.</w:t>
      </w:r>
    </w:p>
    <w:p w14:paraId="5A587F49" w14:textId="77777777" w:rsidR="005620CE" w:rsidRPr="007753E1" w:rsidRDefault="005620CE" w:rsidP="005620CE">
      <w:pPr>
        <w:pStyle w:val="SectionSeparation"/>
        <w:numPr>
          <w:ilvl w:val="0"/>
          <w:numId w:val="7"/>
        </w:numPr>
        <w:spacing w:line="240" w:lineRule="auto"/>
        <w:rPr>
          <w:rFonts w:ascii="Helvetica" w:hAnsi="Helvetica" w:cs="Helvetica"/>
          <w:color w:val="auto"/>
          <w:sz w:val="20"/>
          <w:szCs w:val="20"/>
        </w:rPr>
      </w:pPr>
      <w:r w:rsidRPr="007753E1">
        <w:rPr>
          <w:rFonts w:ascii="Helvetica" w:hAnsi="Helvetica" w:cs="Helvetica"/>
          <w:b/>
          <w:color w:val="auto"/>
          <w:sz w:val="20"/>
          <w:szCs w:val="20"/>
        </w:rPr>
        <w:t>Quorum.</w:t>
      </w:r>
      <w:r w:rsidRPr="007753E1">
        <w:rPr>
          <w:rFonts w:ascii="Helvetica" w:hAnsi="Helvetica" w:cs="Helvetica"/>
          <w:color w:val="auto"/>
          <w:sz w:val="20"/>
          <w:szCs w:val="20"/>
        </w:rPr>
        <w:t xml:space="preserve">  A majority of the board presently in office shall constitute a quorum for the transaction of business.  A meeting at which a quorum is initially present may continue to transact business even if directors withdraw, if any action taken is approved by at least a majority of the quorum required for the meeting.</w:t>
      </w:r>
    </w:p>
    <w:p w14:paraId="1017ED49" w14:textId="77777777" w:rsidR="005620CE" w:rsidRPr="007753E1" w:rsidRDefault="005620CE" w:rsidP="005620CE">
      <w:pPr>
        <w:pStyle w:val="SectionSeparation"/>
        <w:numPr>
          <w:ilvl w:val="0"/>
          <w:numId w:val="7"/>
        </w:numPr>
        <w:spacing w:line="240" w:lineRule="auto"/>
        <w:rPr>
          <w:rFonts w:ascii="Helvetica" w:hAnsi="Helvetica" w:cs="Helvetica"/>
          <w:i/>
          <w:color w:val="auto"/>
          <w:sz w:val="20"/>
          <w:szCs w:val="20"/>
          <w:u w:val="single"/>
        </w:rPr>
      </w:pPr>
      <w:r w:rsidRPr="007753E1">
        <w:rPr>
          <w:rFonts w:ascii="Helvetica" w:hAnsi="Helvetica" w:cs="Helvetica"/>
          <w:b/>
          <w:color w:val="auto"/>
          <w:sz w:val="20"/>
          <w:szCs w:val="20"/>
        </w:rPr>
        <w:t xml:space="preserve">Participation in Meetings by Electronic Means.  </w:t>
      </w:r>
      <w:r w:rsidRPr="007753E1">
        <w:rPr>
          <w:rFonts w:ascii="Helvetica" w:hAnsi="Helvetica" w:cs="Helvetica"/>
          <w:color w:val="auto"/>
          <w:sz w:val="20"/>
          <w:szCs w:val="20"/>
        </w:rPr>
        <w:t>Any one or more</w:t>
      </w:r>
      <w:r w:rsidRPr="007753E1">
        <w:rPr>
          <w:rFonts w:ascii="Helvetica" w:hAnsi="Helvetica" w:cs="Helvetica"/>
          <w:b/>
          <w:color w:val="auto"/>
          <w:sz w:val="20"/>
          <w:szCs w:val="20"/>
        </w:rPr>
        <w:t xml:space="preserve"> </w:t>
      </w:r>
      <w:r w:rsidRPr="007753E1">
        <w:rPr>
          <w:rFonts w:ascii="Helvetica" w:hAnsi="Helvetica" w:cs="Helvetica"/>
          <w:color w:val="auto"/>
          <w:sz w:val="20"/>
          <w:szCs w:val="20"/>
        </w:rPr>
        <w:t>members of the board may participate in a meeting through the use of conference telephone or similar communications equipment, including, but not limited to, Internet "web meeting" or “conferencing” applications, so long as all members participating in such a meeting can simultaneously hear one another.  Notice, quorum, and other requirements for the conduct of meetings shall apply.</w:t>
      </w:r>
      <w:r w:rsidRPr="007753E1">
        <w:rPr>
          <w:rFonts w:ascii="Helvetica" w:hAnsi="Helvetica" w:cs="Helvetica"/>
          <w:i/>
          <w:color w:val="auto"/>
          <w:sz w:val="20"/>
          <w:szCs w:val="20"/>
          <w:u w:val="single"/>
        </w:rPr>
        <w:t xml:space="preserve"> </w:t>
      </w:r>
    </w:p>
    <w:p w14:paraId="00F6D43A" w14:textId="77777777" w:rsidR="005620CE" w:rsidRPr="007753E1" w:rsidRDefault="005620CE" w:rsidP="005620CE">
      <w:pPr>
        <w:pStyle w:val="SectionSeparation"/>
        <w:numPr>
          <w:ilvl w:val="0"/>
          <w:numId w:val="7"/>
        </w:numPr>
        <w:spacing w:line="240" w:lineRule="auto"/>
        <w:rPr>
          <w:rFonts w:ascii="Helvetica" w:hAnsi="Helvetica" w:cs="Helvetica"/>
          <w:color w:val="auto"/>
          <w:sz w:val="20"/>
          <w:szCs w:val="20"/>
        </w:rPr>
      </w:pPr>
      <w:r w:rsidRPr="007753E1">
        <w:rPr>
          <w:rFonts w:ascii="Helvetica" w:hAnsi="Helvetica" w:cs="Helvetica"/>
          <w:b/>
          <w:color w:val="auto"/>
          <w:sz w:val="20"/>
          <w:szCs w:val="20"/>
        </w:rPr>
        <w:t>Adjournment</w:t>
      </w:r>
      <w:r w:rsidRPr="007753E1">
        <w:rPr>
          <w:rFonts w:ascii="Helvetica" w:hAnsi="Helvetica" w:cs="Helvetica"/>
          <w:color w:val="auto"/>
          <w:sz w:val="20"/>
          <w:szCs w:val="20"/>
        </w:rPr>
        <w:t>.  A majority of the directors present, whether or not they constitute a quorum, may adjourn to another time and place.  If the meeting is adjourned for more than twenty-four hours, notice of adjournment to another time or place shall be given before the adjourned meeting to those directors not present at the time of adjournment.</w:t>
      </w:r>
    </w:p>
    <w:p w14:paraId="18386C38" w14:textId="77777777" w:rsidR="005620CE" w:rsidRPr="007753E1" w:rsidRDefault="005620CE" w:rsidP="005620CE">
      <w:pPr>
        <w:pStyle w:val="SectionSeparation"/>
        <w:numPr>
          <w:ilvl w:val="0"/>
          <w:numId w:val="7"/>
        </w:numPr>
        <w:spacing w:line="240" w:lineRule="auto"/>
        <w:rPr>
          <w:rFonts w:ascii="Helvetica" w:hAnsi="Helvetica" w:cs="Helvetica"/>
          <w:color w:val="auto"/>
          <w:sz w:val="20"/>
          <w:szCs w:val="20"/>
        </w:rPr>
      </w:pPr>
      <w:r w:rsidRPr="007753E1">
        <w:rPr>
          <w:rFonts w:ascii="Helvetica" w:hAnsi="Helvetica" w:cs="Helvetica"/>
          <w:b/>
          <w:color w:val="auto"/>
          <w:sz w:val="20"/>
          <w:szCs w:val="20"/>
        </w:rPr>
        <w:t xml:space="preserve">Action Without Meeting.  </w:t>
      </w:r>
      <w:r w:rsidRPr="007753E1">
        <w:rPr>
          <w:rFonts w:ascii="Helvetica" w:hAnsi="Helvetica" w:cs="Helvetica"/>
          <w:color w:val="auto"/>
          <w:sz w:val="20"/>
          <w:szCs w:val="20"/>
        </w:rPr>
        <w:t xml:space="preserve">Action without a meeting shall be reserved for those issues needing a decision before an in-person meeting is scheduled. The directors may take action between meetings by mail or an e-mail ballot, when necessary, provided that notice of the proposed action sets forth the proposed action, </w:t>
      </w:r>
      <w:r w:rsidRPr="007753E1">
        <w:rPr>
          <w:rFonts w:ascii="Helvetica" w:hAnsi="Helvetica" w:cs="Helvetica"/>
          <w:color w:val="auto"/>
          <w:sz w:val="20"/>
          <w:szCs w:val="20"/>
        </w:rPr>
        <w:lastRenderedPageBreak/>
        <w:t>provides the opportunity to specify approval or disapproval of the proposal, and a reasonable time in which to return the ballot is allowed. Notice, quorum, and other requirements for the conduct of meetings shall apply.  Ballots shall be filed with a report of the action and shall be a part of the minutes of the next meeting of the board.</w:t>
      </w:r>
    </w:p>
    <w:p w14:paraId="479C6E32"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8.  Fees and Compensation</w:t>
      </w:r>
      <w:r w:rsidRPr="007753E1">
        <w:rPr>
          <w:rFonts w:ascii="Helvetica" w:hAnsi="Helvetica" w:cs="Helvetica"/>
          <w:color w:val="auto"/>
          <w:sz w:val="20"/>
          <w:szCs w:val="20"/>
        </w:rPr>
        <w:t xml:space="preserve">.  </w:t>
      </w:r>
      <w:r w:rsidRPr="007753E1">
        <w:rPr>
          <w:rFonts w:ascii="Helvetica" w:hAnsi="Helvetica" w:cs="Helvetica"/>
          <w:b/>
          <w:i/>
          <w:color w:val="auto"/>
          <w:sz w:val="20"/>
          <w:szCs w:val="20"/>
        </w:rPr>
        <w:t xml:space="preserve"> </w:t>
      </w:r>
      <w:r w:rsidRPr="007753E1">
        <w:rPr>
          <w:rFonts w:ascii="Helvetica" w:hAnsi="Helvetica" w:cs="Helvetica"/>
          <w:color w:val="auto"/>
          <w:sz w:val="20"/>
          <w:szCs w:val="20"/>
        </w:rPr>
        <w:t xml:space="preserve">Board members shall not be entitled to any compensation for services rendered as board members. However, a reasonable and proper compensation may be paid to any board member acting in a professional capacity on behalf of the League, provided that contracting for such services has been previously approved by the board. Board members may be reimbursed for their actual and necessary expenses incurred in the performance of their duties. </w:t>
      </w:r>
      <w:r>
        <w:rPr>
          <w:rFonts w:ascii="Helvetica" w:hAnsi="Helvetica" w:cs="Helvetica"/>
          <w:color w:val="auto"/>
          <w:sz w:val="20"/>
          <w:szCs w:val="20"/>
        </w:rPr>
        <w:br/>
      </w:r>
    </w:p>
    <w:p w14:paraId="573C4EF0" w14:textId="77777777" w:rsidR="005620CE" w:rsidRPr="007753E1" w:rsidRDefault="005620CE" w:rsidP="00CC09E5">
      <w:pPr>
        <w:pStyle w:val="BasicParagraph"/>
        <w:spacing w:before="120" w:line="240" w:lineRule="auto"/>
        <w:rPr>
          <w:rFonts w:ascii="Helvetica" w:hAnsi="Helvetica" w:cs="Helvetica"/>
          <w:b/>
          <w:bCs/>
          <w:color w:val="auto"/>
          <w:sz w:val="20"/>
          <w:szCs w:val="20"/>
        </w:rPr>
      </w:pPr>
      <w:r w:rsidRPr="007753E1">
        <w:rPr>
          <w:rFonts w:ascii="Helvetica" w:hAnsi="Helvetica" w:cs="Helvetica"/>
          <w:b/>
          <w:bCs/>
          <w:color w:val="auto"/>
          <w:sz w:val="20"/>
          <w:szCs w:val="20"/>
        </w:rPr>
        <w:t xml:space="preserve">ARTICLE  V </w:t>
      </w:r>
      <w:r w:rsidRPr="007753E1">
        <w:rPr>
          <w:rFonts w:ascii="Helvetica" w:hAnsi="Helvetica" w:cs="Helvetica"/>
          <w:b/>
          <w:bCs/>
          <w:color w:val="auto"/>
          <w:sz w:val="20"/>
          <w:szCs w:val="20"/>
        </w:rPr>
        <w:tab/>
        <w:t>Officers</w:t>
      </w:r>
    </w:p>
    <w:p w14:paraId="3FAD3C62"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1.  The President.</w:t>
      </w:r>
      <w:r w:rsidRPr="007753E1">
        <w:rPr>
          <w:rFonts w:ascii="Helvetica" w:hAnsi="Helvetica" w:cs="Helvetica"/>
          <w:color w:val="auto"/>
          <w:sz w:val="20"/>
          <w:szCs w:val="20"/>
        </w:rPr>
        <w:t xml:space="preserve">  The president shall preside at all board and business meetings of the League The president shall be an ex-officio member of all committees except the nominating committee and audit committee, if any, and shall have such usual powers of supervision and management as may pertain to the office of president and perform such other duties as may be designated by the board.</w:t>
      </w:r>
    </w:p>
    <w:p w14:paraId="73F2445B" w14:textId="77777777" w:rsidR="005620CE" w:rsidRPr="004557E5"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2.  The Vice-Presidents</w:t>
      </w:r>
      <w:r w:rsidRPr="007753E1">
        <w:rPr>
          <w:rFonts w:ascii="Helvetica" w:hAnsi="Helvetica" w:cs="Helvetica"/>
          <w:color w:val="auto"/>
          <w:sz w:val="20"/>
          <w:szCs w:val="20"/>
        </w:rPr>
        <w:t xml:space="preserve">.  In order of their rank, the vice-presidents shall, in the event of the absence, disability or death of </w:t>
      </w:r>
      <w:r w:rsidRPr="004557E5">
        <w:rPr>
          <w:rFonts w:ascii="Helvetica" w:hAnsi="Helvetica" w:cs="Helvetica"/>
          <w:color w:val="auto"/>
          <w:sz w:val="20"/>
          <w:szCs w:val="20"/>
        </w:rPr>
        <w:t xml:space="preserve">the president, possess all the powers and perform all the duties of that office, until such time as the board of directors shall elect one of its members to fill the vacancy.  </w:t>
      </w:r>
    </w:p>
    <w:p w14:paraId="30353F36" w14:textId="77777777" w:rsidR="005620CE" w:rsidRDefault="005620CE" w:rsidP="005620CE">
      <w:pPr>
        <w:pStyle w:val="SectionSeparation"/>
        <w:numPr>
          <w:ilvl w:val="0"/>
          <w:numId w:val="11"/>
        </w:numPr>
        <w:spacing w:line="240" w:lineRule="auto"/>
        <w:rPr>
          <w:rFonts w:ascii="Helvetica" w:hAnsi="Helvetica" w:cs="Helvetica"/>
          <w:color w:val="auto"/>
          <w:sz w:val="20"/>
          <w:szCs w:val="20"/>
        </w:rPr>
      </w:pPr>
      <w:r w:rsidRPr="002B4AAF">
        <w:rPr>
          <w:rFonts w:ascii="Helvetica" w:hAnsi="Helvetica" w:cs="Helvetica"/>
          <w:color w:val="auto"/>
          <w:sz w:val="20"/>
          <w:szCs w:val="20"/>
        </w:rPr>
        <w:t xml:space="preserve">The first vice-president shall perform such administrative and other duties as the president and board may designate. </w:t>
      </w:r>
    </w:p>
    <w:p w14:paraId="05C6C0AE" w14:textId="77777777" w:rsidR="005620CE" w:rsidRPr="002B4AAF" w:rsidRDefault="005620CE" w:rsidP="005620CE">
      <w:pPr>
        <w:pStyle w:val="SectionSeparation"/>
        <w:numPr>
          <w:ilvl w:val="0"/>
          <w:numId w:val="11"/>
        </w:numPr>
        <w:spacing w:line="240" w:lineRule="auto"/>
        <w:rPr>
          <w:rFonts w:ascii="Helvetica" w:hAnsi="Helvetica" w:cs="Helvetica"/>
          <w:color w:val="auto"/>
          <w:sz w:val="20"/>
          <w:szCs w:val="20"/>
        </w:rPr>
      </w:pPr>
      <w:r w:rsidRPr="002B4AAF">
        <w:rPr>
          <w:rFonts w:ascii="Helvetica" w:hAnsi="Helvetica" w:cs="Helvetica"/>
          <w:color w:val="auto"/>
          <w:sz w:val="20"/>
          <w:szCs w:val="20"/>
        </w:rPr>
        <w:t>The second vice-president shall assume responsibility for the program of the League and shall perform such other duties as the president and board may designate.</w:t>
      </w:r>
    </w:p>
    <w:p w14:paraId="34DA8052"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3.  The Secretary.</w:t>
      </w:r>
      <w:r w:rsidRPr="007753E1">
        <w:rPr>
          <w:rFonts w:ascii="Helvetica" w:hAnsi="Helvetica" w:cs="Helvetica"/>
          <w:color w:val="auto"/>
          <w:sz w:val="20"/>
          <w:szCs w:val="20"/>
        </w:rPr>
        <w:t xml:space="preserve">  The secretary shall keep a book of minutes of all meetings of the board and its committees, including time and place, whether a regular or special meeting (and, if special, how authorized and the notice given), the names of those present, and the proceedings</w:t>
      </w:r>
      <w:r w:rsidRPr="0001768E">
        <w:rPr>
          <w:rFonts w:ascii="Helvetica" w:hAnsi="Helvetica" w:cs="Helvetica"/>
          <w:color w:val="auto"/>
          <w:sz w:val="20"/>
          <w:szCs w:val="20"/>
        </w:rPr>
        <w:t xml:space="preserve">.  </w:t>
      </w:r>
      <w:r w:rsidRPr="0001768E">
        <w:rPr>
          <w:rFonts w:ascii="Helvetica" w:hAnsi="Helvetica" w:cs="Helvetica"/>
          <w:sz w:val="20"/>
          <w:szCs w:val="20"/>
        </w:rPr>
        <w:t xml:space="preserve">The secretary may sign or endorse checks, drafts, or notes in case of absence, disability, or death of the treasurer. </w:t>
      </w:r>
      <w:r w:rsidRPr="007753E1">
        <w:rPr>
          <w:rFonts w:ascii="Helvetica" w:hAnsi="Helvetica" w:cs="Helvetica"/>
          <w:color w:val="auto"/>
          <w:sz w:val="20"/>
          <w:szCs w:val="20"/>
        </w:rPr>
        <w:t xml:space="preserve">The secretary shall also keep minutes of the annual meeting and shall sign with the president all contracts and other instruments when so authorized by the board.  The secretary shall keep, in the League’s principal office in the State of California, the League’s current articles of incorporation and bylaws. The secretary shall have such other powers and perform such other duties as may be prescribed by the board. </w:t>
      </w:r>
    </w:p>
    <w:p w14:paraId="3D798A9A" w14:textId="77777777" w:rsidR="005620CE" w:rsidRPr="007753E1" w:rsidRDefault="005620CE" w:rsidP="00F42AB4">
      <w:pPr>
        <w:pStyle w:val="BasicParagraph"/>
        <w:spacing w:line="240" w:lineRule="auto"/>
        <w:rPr>
          <w:rFonts w:ascii="Helvetica" w:hAnsi="Helvetica" w:cs="Helvetica"/>
          <w:color w:val="auto"/>
          <w:sz w:val="20"/>
          <w:szCs w:val="20"/>
        </w:rPr>
      </w:pPr>
      <w:r w:rsidRPr="007753E1">
        <w:rPr>
          <w:rFonts w:ascii="Helvetica" w:hAnsi="Helvetica" w:cs="Helvetica"/>
          <w:b/>
          <w:color w:val="auto"/>
          <w:sz w:val="20"/>
          <w:szCs w:val="20"/>
        </w:rPr>
        <w:t>Section 4.  The Treasurer.</w:t>
      </w:r>
      <w:r w:rsidRPr="007753E1">
        <w:rPr>
          <w:rFonts w:ascii="Helvetica" w:hAnsi="Helvetica" w:cs="Helvetica"/>
          <w:color w:val="auto"/>
          <w:sz w:val="20"/>
          <w:szCs w:val="20"/>
        </w:rPr>
        <w:t xml:space="preserve">  The treasurer is the chief financial officer of the League and shall keep and maintain adequate and correct accounts of the properties and business transactions of the League.  The treasurer shall have control of all funds of the League, subject to such regulations as may be prescribed by the board.</w:t>
      </w:r>
      <w:r w:rsidRPr="007753E1">
        <w:rPr>
          <w:rFonts w:ascii="Helvetica" w:hAnsi="Helvetica" w:cs="Helvetica"/>
          <w:i/>
          <w:color w:val="auto"/>
          <w:sz w:val="20"/>
          <w:szCs w:val="20"/>
          <w:u w:val="single"/>
        </w:rPr>
        <w:t xml:space="preserve"> </w:t>
      </w:r>
      <w:r w:rsidRPr="007753E1">
        <w:rPr>
          <w:rFonts w:ascii="Helvetica" w:hAnsi="Helvetica" w:cs="Helvetica"/>
          <w:color w:val="auto"/>
          <w:sz w:val="20"/>
          <w:szCs w:val="20"/>
        </w:rPr>
        <w:t>The books of account shall at all times be open to inspection by any director.  The treasurer shall deposit all money and other valuables in the name and to the credit of the League with such depositories as may be designated by the board.  The treasurer shall disburse the funds of the corporation as may be ordered by the board, shall render to the president and the directors, whenever they request it, an account of all transactions as treasurer and of the financial condition of the corporation, and shall have such other powers and perform such other duties as may be prescribed by the board.  The treasurer shall present statements to the board at its regular meetings, a financial report to the members at the annual meeting, and a financial report to the board within 120 days after the end of each fiscal year.</w:t>
      </w:r>
      <w:r w:rsidRPr="007753E1" w:rsidDel="003A30BA">
        <w:rPr>
          <w:rFonts w:ascii="Helvetica" w:hAnsi="Helvetica" w:cs="Helvetica"/>
          <w:color w:val="auto"/>
          <w:sz w:val="20"/>
          <w:szCs w:val="20"/>
        </w:rPr>
        <w:t xml:space="preserve"> </w:t>
      </w:r>
      <w:r w:rsidRPr="007753E1">
        <w:rPr>
          <w:rFonts w:ascii="Helvetica" w:hAnsi="Helvetica" w:cs="Helvetica"/>
          <w:color w:val="auto"/>
          <w:sz w:val="20"/>
          <w:szCs w:val="20"/>
        </w:rPr>
        <w:t xml:space="preserve">The treasurer shall be responsible for filing federal, state and local government forms and payment of taxes and fees, as required by law. </w:t>
      </w:r>
    </w:p>
    <w:p w14:paraId="7AC7145A" w14:textId="77777777" w:rsidR="005620CE" w:rsidRPr="007753E1" w:rsidRDefault="005620CE" w:rsidP="00F42AB4">
      <w:pPr>
        <w:pStyle w:val="BasicParagraph"/>
        <w:spacing w:line="240" w:lineRule="auto"/>
        <w:rPr>
          <w:rFonts w:ascii="Helvetica" w:hAnsi="Helvetica" w:cs="Helvetica"/>
          <w:color w:val="auto"/>
          <w:sz w:val="20"/>
          <w:szCs w:val="20"/>
        </w:rPr>
      </w:pPr>
    </w:p>
    <w:p w14:paraId="4264BBCD" w14:textId="77777777" w:rsidR="005620CE" w:rsidRPr="007753E1" w:rsidRDefault="005620CE" w:rsidP="00F42AB4">
      <w:pPr>
        <w:pStyle w:val="BasicParagraph"/>
        <w:spacing w:line="240" w:lineRule="auto"/>
        <w:rPr>
          <w:rFonts w:ascii="Helvetica" w:hAnsi="Helvetica" w:cs="Helvetica"/>
          <w:b/>
          <w:color w:val="auto"/>
          <w:sz w:val="20"/>
          <w:szCs w:val="20"/>
        </w:rPr>
      </w:pPr>
    </w:p>
    <w:p w14:paraId="2D859219" w14:textId="77777777" w:rsidR="005620CE" w:rsidRDefault="005620CE" w:rsidP="00F42AB4">
      <w:pPr>
        <w:pStyle w:val="BasicParagraph"/>
        <w:spacing w:line="240" w:lineRule="auto"/>
        <w:rPr>
          <w:rFonts w:ascii="Helvetica" w:hAnsi="Helvetica" w:cs="Helvetica"/>
          <w:b/>
          <w:color w:val="auto"/>
          <w:sz w:val="20"/>
          <w:szCs w:val="20"/>
        </w:rPr>
        <w:sectPr w:rsidR="005620CE" w:rsidSect="005C62D6">
          <w:headerReference w:type="default" r:id="rId18"/>
          <w:pgSz w:w="12240" w:h="15840"/>
          <w:pgMar w:top="1080" w:right="864" w:bottom="864" w:left="864" w:header="720" w:footer="720" w:gutter="0"/>
          <w:cols w:space="720"/>
          <w:noEndnote/>
          <w:docGrid w:linePitch="360"/>
        </w:sectPr>
      </w:pPr>
    </w:p>
    <w:p w14:paraId="78428EC3" w14:textId="77777777" w:rsidR="005620CE" w:rsidRPr="007753E1" w:rsidRDefault="005620CE" w:rsidP="00F42AB4">
      <w:pPr>
        <w:pStyle w:val="BasicParagraph"/>
        <w:spacing w:line="240" w:lineRule="auto"/>
        <w:rPr>
          <w:rFonts w:ascii="Helvetica" w:hAnsi="Helvetica" w:cs="Helvetica"/>
          <w:b/>
          <w:color w:val="auto"/>
          <w:sz w:val="20"/>
          <w:szCs w:val="20"/>
        </w:rPr>
      </w:pPr>
      <w:r w:rsidRPr="007753E1">
        <w:rPr>
          <w:rFonts w:ascii="Helvetica" w:hAnsi="Helvetica" w:cs="Helvetica"/>
          <w:b/>
          <w:color w:val="auto"/>
          <w:sz w:val="20"/>
          <w:szCs w:val="20"/>
        </w:rPr>
        <w:lastRenderedPageBreak/>
        <w:t xml:space="preserve">ARTICLE  VI </w:t>
      </w:r>
      <w:r w:rsidRPr="007753E1">
        <w:rPr>
          <w:rFonts w:ascii="Helvetica" w:hAnsi="Helvetica" w:cs="Helvetica"/>
          <w:b/>
          <w:color w:val="auto"/>
          <w:sz w:val="20"/>
          <w:szCs w:val="20"/>
        </w:rPr>
        <w:tab/>
        <w:t xml:space="preserve">Committees  </w:t>
      </w:r>
    </w:p>
    <w:p w14:paraId="2C6BCC32"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 xml:space="preserve">Section 1.  </w:t>
      </w:r>
      <w:r w:rsidRPr="007753E1">
        <w:rPr>
          <w:rFonts w:ascii="Helvetica" w:hAnsi="Helvetica" w:cs="Helvetica"/>
          <w:color w:val="auto"/>
          <w:sz w:val="20"/>
          <w:szCs w:val="20"/>
        </w:rPr>
        <w:t>The board, by a majority vote of the officers and directors in office, may create one or more committees, each consisting of two or more voting members and their alternates.</w:t>
      </w:r>
    </w:p>
    <w:p w14:paraId="3E856FA8" w14:textId="77777777" w:rsidR="005620CE" w:rsidRPr="007753E1" w:rsidRDefault="005620CE" w:rsidP="00CC09E5">
      <w:pPr>
        <w:pStyle w:val="SectionSeparation"/>
        <w:spacing w:line="240" w:lineRule="auto"/>
        <w:rPr>
          <w:rFonts w:ascii="Helvetica" w:hAnsi="Helvetica" w:cs="Helvetica"/>
          <w:color w:val="auto"/>
          <w:sz w:val="20"/>
          <w:szCs w:val="20"/>
        </w:rPr>
      </w:pPr>
      <w:r w:rsidRPr="007753E1">
        <w:rPr>
          <w:rFonts w:ascii="Helvetica" w:hAnsi="Helvetica" w:cs="Helvetica"/>
          <w:b/>
          <w:color w:val="auto"/>
          <w:sz w:val="20"/>
          <w:szCs w:val="20"/>
        </w:rPr>
        <w:t>Section 2</w:t>
      </w:r>
      <w:r w:rsidRPr="007753E1">
        <w:rPr>
          <w:rFonts w:ascii="Helvetica" w:hAnsi="Helvetica" w:cs="Helvetica"/>
          <w:color w:val="auto"/>
          <w:sz w:val="20"/>
          <w:szCs w:val="20"/>
        </w:rPr>
        <w:t xml:space="preserve">. </w:t>
      </w:r>
      <w:r w:rsidRPr="007753E1">
        <w:rPr>
          <w:rFonts w:ascii="Helvetica" w:hAnsi="Helvetica" w:cs="Helvetica"/>
          <w:b/>
          <w:color w:val="auto"/>
          <w:sz w:val="20"/>
          <w:szCs w:val="20"/>
        </w:rPr>
        <w:t xml:space="preserve">Powers.  </w:t>
      </w:r>
      <w:r w:rsidRPr="007753E1">
        <w:rPr>
          <w:rFonts w:ascii="Helvetica" w:hAnsi="Helvetica" w:cs="Helvetica"/>
          <w:color w:val="auto"/>
          <w:sz w:val="20"/>
          <w:szCs w:val="20"/>
        </w:rPr>
        <w:t>The board may delegate to such committees any of the authority of the board except with respect to:</w:t>
      </w:r>
    </w:p>
    <w:p w14:paraId="2019638A" w14:textId="77777777" w:rsidR="005620CE" w:rsidRPr="007753E1" w:rsidRDefault="005620CE" w:rsidP="005620CE">
      <w:pPr>
        <w:pStyle w:val="SectionSeparation"/>
        <w:numPr>
          <w:ilvl w:val="0"/>
          <w:numId w:val="3"/>
        </w:numPr>
        <w:spacing w:line="240" w:lineRule="auto"/>
        <w:rPr>
          <w:rFonts w:ascii="Helvetica" w:hAnsi="Helvetica" w:cs="Helvetica"/>
          <w:color w:val="auto"/>
          <w:sz w:val="20"/>
          <w:szCs w:val="20"/>
        </w:rPr>
      </w:pPr>
      <w:r w:rsidRPr="007753E1">
        <w:rPr>
          <w:rFonts w:ascii="Helvetica" w:hAnsi="Helvetica" w:cs="Helvetica"/>
          <w:color w:val="auto"/>
          <w:sz w:val="20"/>
          <w:szCs w:val="20"/>
        </w:rPr>
        <w:t>The approval of any action for which the law also requires approval of the members;</w:t>
      </w:r>
    </w:p>
    <w:p w14:paraId="090C6101" w14:textId="77777777" w:rsidR="005620CE" w:rsidRPr="007753E1" w:rsidRDefault="005620CE" w:rsidP="005620CE">
      <w:pPr>
        <w:pStyle w:val="SectionSeparation"/>
        <w:numPr>
          <w:ilvl w:val="0"/>
          <w:numId w:val="3"/>
        </w:numPr>
        <w:spacing w:line="240" w:lineRule="auto"/>
        <w:rPr>
          <w:rFonts w:ascii="Helvetica" w:hAnsi="Helvetica" w:cs="Helvetica"/>
          <w:color w:val="auto"/>
          <w:sz w:val="20"/>
          <w:szCs w:val="20"/>
        </w:rPr>
      </w:pPr>
      <w:r w:rsidRPr="007753E1">
        <w:rPr>
          <w:rFonts w:ascii="Helvetica" w:hAnsi="Helvetica" w:cs="Helvetica"/>
          <w:color w:val="auto"/>
          <w:sz w:val="20"/>
          <w:szCs w:val="20"/>
        </w:rPr>
        <w:t>The filling of vacancies on the board or on any committee that has the authority to act on behalf of the board;</w:t>
      </w:r>
    </w:p>
    <w:p w14:paraId="3AF21BDC" w14:textId="77777777" w:rsidR="005620CE" w:rsidRPr="007753E1" w:rsidRDefault="005620CE" w:rsidP="005620CE">
      <w:pPr>
        <w:pStyle w:val="SectionSeparation"/>
        <w:numPr>
          <w:ilvl w:val="0"/>
          <w:numId w:val="3"/>
        </w:numPr>
        <w:spacing w:line="240" w:lineRule="auto"/>
        <w:rPr>
          <w:rFonts w:ascii="Helvetica" w:hAnsi="Helvetica" w:cs="Helvetica"/>
          <w:color w:val="auto"/>
          <w:sz w:val="20"/>
          <w:szCs w:val="20"/>
        </w:rPr>
      </w:pPr>
      <w:r w:rsidRPr="007753E1">
        <w:rPr>
          <w:rFonts w:ascii="Helvetica" w:hAnsi="Helvetica" w:cs="Helvetica"/>
          <w:color w:val="auto"/>
          <w:sz w:val="20"/>
          <w:szCs w:val="20"/>
        </w:rPr>
        <w:t>The amendment or repeal of bylaws or the adoption of new bylaws;</w:t>
      </w:r>
    </w:p>
    <w:p w14:paraId="75239F1C" w14:textId="77777777" w:rsidR="005620CE" w:rsidRPr="007753E1" w:rsidRDefault="005620CE" w:rsidP="005620CE">
      <w:pPr>
        <w:pStyle w:val="SectionSeparation"/>
        <w:numPr>
          <w:ilvl w:val="0"/>
          <w:numId w:val="3"/>
        </w:numPr>
        <w:spacing w:line="240" w:lineRule="auto"/>
        <w:rPr>
          <w:rFonts w:ascii="Helvetica" w:hAnsi="Helvetica" w:cs="Helvetica"/>
          <w:color w:val="auto"/>
          <w:sz w:val="20"/>
          <w:szCs w:val="20"/>
        </w:rPr>
      </w:pPr>
      <w:r w:rsidRPr="007753E1">
        <w:rPr>
          <w:rFonts w:ascii="Helvetica" w:hAnsi="Helvetica" w:cs="Helvetica"/>
          <w:color w:val="auto"/>
          <w:sz w:val="20"/>
          <w:szCs w:val="20"/>
        </w:rPr>
        <w:t>The appointment of other board committees or the members thereof;</w:t>
      </w:r>
    </w:p>
    <w:p w14:paraId="729BED5B" w14:textId="77777777" w:rsidR="005620CE" w:rsidRPr="007753E1" w:rsidRDefault="005620CE" w:rsidP="005620CE">
      <w:pPr>
        <w:pStyle w:val="SectionSeparation"/>
        <w:numPr>
          <w:ilvl w:val="0"/>
          <w:numId w:val="3"/>
        </w:numPr>
        <w:spacing w:line="240" w:lineRule="auto"/>
        <w:rPr>
          <w:rFonts w:ascii="Helvetica" w:hAnsi="Helvetica" w:cs="Helvetica"/>
          <w:color w:val="auto"/>
          <w:sz w:val="20"/>
          <w:szCs w:val="20"/>
        </w:rPr>
      </w:pPr>
      <w:r w:rsidRPr="007753E1">
        <w:rPr>
          <w:rFonts w:ascii="Helvetica" w:hAnsi="Helvetica" w:cs="Helvetica"/>
          <w:color w:val="auto"/>
          <w:sz w:val="20"/>
          <w:szCs w:val="20"/>
        </w:rPr>
        <w:t>The expenditure of League funds to support a nominee for director after there are more people nominated for director than can be elected;</w:t>
      </w:r>
    </w:p>
    <w:p w14:paraId="62EDA362" w14:textId="77777777" w:rsidR="005620CE" w:rsidRPr="007753E1" w:rsidRDefault="005620CE" w:rsidP="005620CE">
      <w:pPr>
        <w:pStyle w:val="SectionSeparation"/>
        <w:numPr>
          <w:ilvl w:val="0"/>
          <w:numId w:val="3"/>
        </w:numPr>
        <w:spacing w:line="240" w:lineRule="auto"/>
        <w:rPr>
          <w:rFonts w:ascii="Helvetica" w:hAnsi="Helvetica" w:cs="Helvetica"/>
          <w:color w:val="auto"/>
          <w:sz w:val="20"/>
          <w:szCs w:val="20"/>
        </w:rPr>
      </w:pPr>
      <w:r w:rsidRPr="007753E1">
        <w:rPr>
          <w:rFonts w:ascii="Helvetica" w:hAnsi="Helvetica" w:cs="Helvetica"/>
          <w:color w:val="auto"/>
          <w:sz w:val="20"/>
          <w:szCs w:val="20"/>
        </w:rPr>
        <w:t>The approval of any self-dealing transaction, as such transactions are defined in law.</w:t>
      </w:r>
    </w:p>
    <w:p w14:paraId="51A1D306" w14:textId="77777777" w:rsidR="005620CE" w:rsidRPr="007753E1" w:rsidRDefault="005620CE" w:rsidP="00CC09E5">
      <w:pPr>
        <w:pStyle w:val="SectionSeparation"/>
        <w:spacing w:line="240" w:lineRule="auto"/>
        <w:rPr>
          <w:rFonts w:ascii="Helvetica" w:hAnsi="Helvetica" w:cs="Helvetica"/>
          <w:i/>
          <w:color w:val="auto"/>
          <w:sz w:val="20"/>
          <w:szCs w:val="20"/>
        </w:rPr>
      </w:pPr>
      <w:r w:rsidRPr="007753E1">
        <w:rPr>
          <w:rFonts w:ascii="Helvetica" w:hAnsi="Helvetica" w:cs="Helvetica"/>
          <w:b/>
          <w:color w:val="auto"/>
          <w:sz w:val="20"/>
          <w:szCs w:val="20"/>
        </w:rPr>
        <w:t>Section 3. Standing Committees</w:t>
      </w:r>
      <w:r w:rsidRPr="007753E1">
        <w:rPr>
          <w:rFonts w:ascii="Helvetica" w:hAnsi="Helvetica" w:cs="Helvetica"/>
          <w:color w:val="auto"/>
          <w:sz w:val="20"/>
          <w:szCs w:val="20"/>
        </w:rPr>
        <w:t>.  The standing committees of the board comprise:</w:t>
      </w:r>
    </w:p>
    <w:p w14:paraId="482960A6" w14:textId="77777777" w:rsidR="005620CE" w:rsidRPr="00154802" w:rsidRDefault="005620CE" w:rsidP="005620CE">
      <w:pPr>
        <w:numPr>
          <w:ilvl w:val="0"/>
          <w:numId w:val="13"/>
        </w:numPr>
        <w:shd w:val="clear" w:color="auto" w:fill="FFFFFF"/>
        <w:spacing w:after="60"/>
        <w:rPr>
          <w:rFonts w:ascii="Helvetica" w:hAnsi="Helvetica" w:cs="Helvetica"/>
          <w:sz w:val="20"/>
          <w:szCs w:val="20"/>
        </w:rPr>
      </w:pPr>
      <w:r w:rsidRPr="007753E1">
        <w:rPr>
          <w:rFonts w:ascii="Helvetica" w:hAnsi="Helvetica" w:cs="Helvetica"/>
          <w:b/>
          <w:sz w:val="20"/>
          <w:szCs w:val="20"/>
        </w:rPr>
        <w:t>Nominating Committee.</w:t>
      </w:r>
      <w:r w:rsidRPr="007753E1">
        <w:rPr>
          <w:rFonts w:ascii="Helvetica" w:hAnsi="Helvetica" w:cs="Helvetica"/>
          <w:sz w:val="20"/>
          <w:szCs w:val="20"/>
        </w:rPr>
        <w:t xml:space="preserve">  The nominating committee shall consist of five members</w:t>
      </w:r>
      <w:r>
        <w:rPr>
          <w:rFonts w:ascii="Helvetica" w:hAnsi="Helvetica" w:cs="Helvetica"/>
          <w:sz w:val="20"/>
          <w:szCs w:val="20"/>
        </w:rPr>
        <w:t xml:space="preserve">. </w:t>
      </w:r>
      <w:r w:rsidRPr="00154802">
        <w:rPr>
          <w:rFonts w:ascii="Helvetica" w:hAnsi="Helvetica" w:cs="Helvetica"/>
          <w:sz w:val="20"/>
          <w:szCs w:val="20"/>
        </w:rPr>
        <w:t>The terms of office begin on the first day of the fiscal year.  </w:t>
      </w:r>
    </w:p>
    <w:p w14:paraId="766DA77A" w14:textId="77777777" w:rsidR="005620CE" w:rsidRPr="00154802" w:rsidRDefault="005620CE" w:rsidP="005620CE">
      <w:pPr>
        <w:numPr>
          <w:ilvl w:val="0"/>
          <w:numId w:val="14"/>
        </w:numPr>
        <w:shd w:val="clear" w:color="auto" w:fill="FFFFFF"/>
        <w:spacing w:after="60"/>
        <w:rPr>
          <w:rFonts w:ascii="Helvetica" w:hAnsi="Helvetica" w:cs="Helvetica"/>
          <w:sz w:val="20"/>
          <w:szCs w:val="20"/>
        </w:rPr>
      </w:pPr>
      <w:r w:rsidRPr="00154802">
        <w:rPr>
          <w:rFonts w:ascii="Helvetica" w:hAnsi="Helvetica" w:cs="Helvetica"/>
          <w:sz w:val="20"/>
          <w:szCs w:val="20"/>
        </w:rPr>
        <w:t>Elected members</w:t>
      </w:r>
      <w:r w:rsidRPr="00154802">
        <w:rPr>
          <w:rFonts w:ascii="Helvetica" w:hAnsi="Helvetica" w:cs="Helvetica"/>
          <w:sz w:val="20"/>
          <w:szCs w:val="20"/>
          <w:shd w:val="clear" w:color="auto" w:fill="FFFFFF"/>
        </w:rPr>
        <w:t xml:space="preserve"> – </w:t>
      </w:r>
      <w:r w:rsidRPr="00154802">
        <w:rPr>
          <w:rFonts w:ascii="Helvetica" w:hAnsi="Helvetica" w:cs="Helvetica"/>
          <w:sz w:val="20"/>
          <w:szCs w:val="20"/>
        </w:rPr>
        <w:t>The chair and two members of the succeeding nominating committee shall be nominated by the cur</w:t>
      </w:r>
      <w:r w:rsidRPr="00154802">
        <w:rPr>
          <w:rFonts w:ascii="Helvetica" w:hAnsi="Helvetica" w:cs="Helvetica"/>
          <w:sz w:val="20"/>
          <w:szCs w:val="20"/>
          <w:shd w:val="clear" w:color="auto" w:fill="FFFFFF"/>
        </w:rPr>
        <w:t>rent nominating committee and shall be elected at the annual meeting in odd-numbered years.</w:t>
      </w:r>
      <w:r>
        <w:rPr>
          <w:rFonts w:ascii="Helvetica" w:hAnsi="Helvetica" w:cs="Helvetica"/>
          <w:sz w:val="20"/>
          <w:szCs w:val="20"/>
          <w:shd w:val="clear" w:color="auto" w:fill="FFFFFF"/>
        </w:rPr>
        <w:t xml:space="preserve"> </w:t>
      </w:r>
      <w:r w:rsidRPr="00154802">
        <w:rPr>
          <w:rFonts w:ascii="Helvetica" w:hAnsi="Helvetica" w:cs="Helvetica"/>
          <w:sz w:val="20"/>
          <w:szCs w:val="20"/>
          <w:shd w:val="clear" w:color="auto" w:fill="FFFFFF"/>
        </w:rPr>
        <w:t>The elected members shall not be directors.  They shall hold office for a term of two years or until their successors are elected and qualified.</w:t>
      </w:r>
    </w:p>
    <w:p w14:paraId="67BEF817" w14:textId="77777777" w:rsidR="005620CE" w:rsidRPr="00540DE2" w:rsidRDefault="005620CE" w:rsidP="005620CE">
      <w:pPr>
        <w:numPr>
          <w:ilvl w:val="0"/>
          <w:numId w:val="14"/>
        </w:numPr>
        <w:shd w:val="clear" w:color="auto" w:fill="FFFFFF"/>
        <w:spacing w:after="60"/>
        <w:rPr>
          <w:rFonts w:ascii="Helvetica" w:hAnsi="Helvetica" w:cs="Helvetica"/>
          <w:sz w:val="20"/>
          <w:szCs w:val="20"/>
        </w:rPr>
      </w:pPr>
      <w:r w:rsidRPr="00154802">
        <w:rPr>
          <w:rFonts w:ascii="Helvetica" w:hAnsi="Helvetica" w:cs="Helvetica"/>
          <w:sz w:val="20"/>
          <w:szCs w:val="20"/>
          <w:shd w:val="clear" w:color="auto" w:fill="FFFFFF"/>
        </w:rPr>
        <w:t>Appointed members – At its first regular meeting</w:t>
      </w:r>
      <w:r w:rsidRPr="00154802">
        <w:rPr>
          <w:rFonts w:ascii="Helvetica" w:hAnsi="Helvetica" w:cs="Helvetica"/>
          <w:i/>
          <w:iCs/>
          <w:sz w:val="20"/>
          <w:szCs w:val="20"/>
          <w:u w:val="single"/>
          <w:shd w:val="clear" w:color="auto" w:fill="FFFFFF"/>
        </w:rPr>
        <w:t> </w:t>
      </w:r>
      <w:r w:rsidRPr="00154802">
        <w:rPr>
          <w:rFonts w:ascii="Helvetica" w:hAnsi="Helvetica" w:cs="Helvetica"/>
          <w:sz w:val="20"/>
          <w:szCs w:val="20"/>
          <w:shd w:val="clear" w:color="auto" w:fill="FFFFFF"/>
        </w:rPr>
        <w:t>following each Annual Meeting, t</w:t>
      </w:r>
      <w:r>
        <w:rPr>
          <w:rFonts w:ascii="Helvetica" w:hAnsi="Helvetica" w:cs="Helvetica"/>
          <w:sz w:val="20"/>
          <w:szCs w:val="20"/>
          <w:shd w:val="clear" w:color="auto" w:fill="FFFFFF"/>
        </w:rPr>
        <w:t>he board shall appoint two</w:t>
      </w:r>
      <w:r w:rsidRPr="00154802">
        <w:rPr>
          <w:rFonts w:ascii="Helvetica" w:hAnsi="Helvetica" w:cs="Helvetica"/>
          <w:sz w:val="20"/>
          <w:szCs w:val="20"/>
          <w:shd w:val="clear" w:color="auto" w:fill="FFFFFF"/>
        </w:rPr>
        <w:t xml:space="preserve"> directors to the </w:t>
      </w:r>
      <w:r>
        <w:rPr>
          <w:rFonts w:ascii="Helvetica" w:hAnsi="Helvetica" w:cs="Helvetica"/>
          <w:sz w:val="20"/>
          <w:szCs w:val="20"/>
          <w:shd w:val="clear" w:color="auto" w:fill="FFFFFF"/>
        </w:rPr>
        <w:t>n</w:t>
      </w:r>
      <w:r w:rsidRPr="00154802">
        <w:rPr>
          <w:rFonts w:ascii="Helvetica" w:hAnsi="Helvetica" w:cs="Helvetica"/>
          <w:sz w:val="20"/>
          <w:szCs w:val="20"/>
          <w:shd w:val="clear" w:color="auto" w:fill="FFFFFF"/>
        </w:rPr>
        <w:t xml:space="preserve">ominating </w:t>
      </w:r>
      <w:r>
        <w:rPr>
          <w:rFonts w:ascii="Helvetica" w:hAnsi="Helvetica" w:cs="Helvetica"/>
          <w:sz w:val="20"/>
          <w:szCs w:val="20"/>
          <w:shd w:val="clear" w:color="auto" w:fill="FFFFFF"/>
        </w:rPr>
        <w:t>c</w:t>
      </w:r>
      <w:r w:rsidRPr="00154802">
        <w:rPr>
          <w:rFonts w:ascii="Helvetica" w:hAnsi="Helvetica" w:cs="Helvetica"/>
          <w:sz w:val="20"/>
          <w:szCs w:val="20"/>
          <w:shd w:val="clear" w:color="auto" w:fill="FFFFFF"/>
        </w:rPr>
        <w:t xml:space="preserve">ommittee. They shall hold office for a term of one year; their term of office </w:t>
      </w:r>
      <w:r w:rsidRPr="00540DE2">
        <w:rPr>
          <w:rFonts w:ascii="Helvetica" w:hAnsi="Helvetica" w:cs="Helvetica"/>
          <w:sz w:val="20"/>
          <w:szCs w:val="20"/>
          <w:shd w:val="clear" w:color="auto" w:fill="FFFFFF"/>
        </w:rPr>
        <w:t>shall expire at the end of that fiscal year.  </w:t>
      </w:r>
    </w:p>
    <w:p w14:paraId="24408577" w14:textId="77777777" w:rsidR="005620CE" w:rsidRPr="00540DE2" w:rsidRDefault="005620CE" w:rsidP="005620CE">
      <w:pPr>
        <w:numPr>
          <w:ilvl w:val="0"/>
          <w:numId w:val="14"/>
        </w:numPr>
        <w:shd w:val="clear" w:color="auto" w:fill="FFFFFF"/>
        <w:spacing w:after="100"/>
        <w:rPr>
          <w:rFonts w:ascii="Helvetica" w:hAnsi="Helvetica" w:cs="Helvetica"/>
          <w:sz w:val="20"/>
          <w:szCs w:val="20"/>
        </w:rPr>
      </w:pPr>
      <w:r w:rsidRPr="00540DE2">
        <w:rPr>
          <w:rFonts w:ascii="Helvetica" w:hAnsi="Helvetica" w:cs="Helvetica"/>
          <w:sz w:val="20"/>
          <w:szCs w:val="20"/>
        </w:rPr>
        <w:t>Any midterm vacancy on the nominating committee shall be filled by the board.</w:t>
      </w:r>
    </w:p>
    <w:p w14:paraId="5A4CEA6A" w14:textId="77777777" w:rsidR="005620CE" w:rsidRPr="00830BE1" w:rsidRDefault="005620CE" w:rsidP="005620CE">
      <w:pPr>
        <w:pStyle w:val="SectionSeparation"/>
        <w:numPr>
          <w:ilvl w:val="0"/>
          <w:numId w:val="13"/>
        </w:numPr>
        <w:spacing w:line="240" w:lineRule="auto"/>
        <w:rPr>
          <w:rFonts w:ascii="Helvetica" w:hAnsi="Helvetica" w:cs="Helvetica"/>
          <w:b/>
          <w:i/>
          <w:color w:val="auto"/>
          <w:sz w:val="20"/>
          <w:szCs w:val="20"/>
        </w:rPr>
      </w:pPr>
      <w:r w:rsidRPr="00540DE2">
        <w:rPr>
          <w:rFonts w:ascii="Helvetica" w:hAnsi="Helvetica" w:cs="Helvetica"/>
          <w:b/>
          <w:color w:val="auto"/>
          <w:sz w:val="20"/>
          <w:szCs w:val="20"/>
        </w:rPr>
        <w:t>Budget Committee</w:t>
      </w:r>
      <w:r w:rsidRPr="00540DE2">
        <w:rPr>
          <w:rFonts w:ascii="Helvetica" w:hAnsi="Helvetica" w:cs="Helvetica"/>
          <w:color w:val="auto"/>
          <w:sz w:val="20"/>
          <w:szCs w:val="20"/>
        </w:rPr>
        <w:t>.  The budget committee shall be composed of the appointed chair, the treasurer (who shall</w:t>
      </w:r>
      <w:r w:rsidRPr="00830BE1">
        <w:rPr>
          <w:rFonts w:ascii="Helvetica" w:hAnsi="Helvetica" w:cs="Helvetica"/>
          <w:color w:val="auto"/>
          <w:sz w:val="20"/>
          <w:szCs w:val="20"/>
        </w:rPr>
        <w:t xml:space="preserve"> not be the chair), and at least two members appointed by the president.  The budget committee shall prepare an annual budget for the League and submit it to the board at least two months before the annual meeting.</w:t>
      </w:r>
    </w:p>
    <w:p w14:paraId="53C9C996" w14:textId="77777777" w:rsidR="005620CE" w:rsidRPr="00830BE1" w:rsidRDefault="005620CE" w:rsidP="00CC09E5">
      <w:pPr>
        <w:pStyle w:val="BasicParagraph"/>
        <w:spacing w:before="120" w:line="240" w:lineRule="auto"/>
        <w:rPr>
          <w:rFonts w:ascii="Helvetica" w:hAnsi="Helvetica" w:cs="Helvetica"/>
          <w:b/>
          <w:bCs/>
          <w:color w:val="auto"/>
          <w:sz w:val="20"/>
          <w:szCs w:val="20"/>
          <w:lang w:val="fr-FR"/>
        </w:rPr>
      </w:pPr>
      <w:r w:rsidRPr="00830BE1">
        <w:rPr>
          <w:rFonts w:ascii="Helvetica" w:hAnsi="Helvetica" w:cs="Helvetica"/>
          <w:b/>
          <w:color w:val="auto"/>
          <w:sz w:val="20"/>
          <w:szCs w:val="20"/>
        </w:rPr>
        <w:t>Section 4.  Special Committees.</w:t>
      </w:r>
      <w:r w:rsidRPr="00830BE1">
        <w:rPr>
          <w:rFonts w:ascii="Helvetica" w:hAnsi="Helvetica" w:cs="Helvetica"/>
          <w:color w:val="auto"/>
          <w:sz w:val="20"/>
          <w:szCs w:val="20"/>
        </w:rPr>
        <w:t xml:space="preserve">  To support the work of the League and the president, the board may establish one or more special committees, with authority and responsibilities consistent with these bylaws. The committee chair</w:t>
      </w:r>
      <w:r>
        <w:rPr>
          <w:rFonts w:ascii="Helvetica" w:hAnsi="Helvetica" w:cs="Helvetica"/>
          <w:color w:val="auto"/>
          <w:sz w:val="20"/>
          <w:szCs w:val="20"/>
        </w:rPr>
        <w:t>s</w:t>
      </w:r>
      <w:r w:rsidRPr="00830BE1">
        <w:rPr>
          <w:rFonts w:ascii="Helvetica" w:hAnsi="Helvetica" w:cs="Helvetica"/>
          <w:color w:val="auto"/>
          <w:sz w:val="20"/>
          <w:szCs w:val="20"/>
        </w:rPr>
        <w:t xml:space="preserve"> shall be appointed by the president, with approval by the board.</w:t>
      </w:r>
    </w:p>
    <w:p w14:paraId="7F475A9A" w14:textId="77777777" w:rsidR="005620CE" w:rsidRPr="00830BE1" w:rsidRDefault="005620CE" w:rsidP="00CC09E5">
      <w:pPr>
        <w:pStyle w:val="BasicParagraph"/>
        <w:spacing w:before="120" w:line="240" w:lineRule="auto"/>
        <w:rPr>
          <w:rFonts w:ascii="Helvetica" w:hAnsi="Helvetica" w:cs="Helvetica"/>
          <w:b/>
          <w:bCs/>
          <w:color w:val="auto"/>
          <w:sz w:val="20"/>
          <w:szCs w:val="20"/>
          <w:lang w:val="fr-FR"/>
        </w:rPr>
      </w:pPr>
    </w:p>
    <w:p w14:paraId="6F6BC15A" w14:textId="77777777" w:rsidR="005620CE" w:rsidRPr="00830BE1" w:rsidRDefault="005620CE" w:rsidP="00CC09E5">
      <w:pPr>
        <w:pStyle w:val="BasicParagraph"/>
        <w:spacing w:before="120" w:line="240" w:lineRule="auto"/>
        <w:rPr>
          <w:rFonts w:ascii="Helvetica" w:hAnsi="Helvetica" w:cs="Helvetica"/>
          <w:b/>
          <w:bCs/>
          <w:color w:val="auto"/>
          <w:sz w:val="20"/>
          <w:szCs w:val="20"/>
          <w:lang w:val="fr-FR"/>
        </w:rPr>
      </w:pPr>
      <w:r w:rsidRPr="00830BE1">
        <w:rPr>
          <w:rFonts w:ascii="Helvetica" w:hAnsi="Helvetica" w:cs="Helvetica"/>
          <w:b/>
          <w:bCs/>
          <w:color w:val="auto"/>
          <w:sz w:val="20"/>
          <w:szCs w:val="20"/>
          <w:lang w:val="fr-FR"/>
        </w:rPr>
        <w:t>ARTICLE  VII</w:t>
      </w:r>
      <w:r w:rsidRPr="00CD18F3">
        <w:rPr>
          <w:rFonts w:ascii="Helvetica" w:hAnsi="Helvetica" w:cs="Helvetica"/>
          <w:b/>
          <w:bCs/>
          <w:color w:val="auto"/>
          <w:sz w:val="20"/>
          <w:szCs w:val="20"/>
          <w:lang w:val="fr-FR"/>
        </w:rPr>
        <w:t xml:space="preserve">     </w:t>
      </w:r>
      <w:r w:rsidRPr="00830BE1">
        <w:rPr>
          <w:rFonts w:ascii="Helvetica" w:hAnsi="Helvetica" w:cs="Helvetica"/>
          <w:b/>
          <w:bCs/>
          <w:color w:val="auto"/>
          <w:sz w:val="20"/>
          <w:szCs w:val="20"/>
          <w:lang w:val="fr-FR"/>
        </w:rPr>
        <w:t>Financial Administration</w:t>
      </w:r>
    </w:p>
    <w:p w14:paraId="13E579D5"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lang w:val="fr-FR"/>
        </w:rPr>
        <w:t xml:space="preserve">Section 1.  </w:t>
      </w:r>
      <w:r w:rsidRPr="00830BE1">
        <w:rPr>
          <w:rFonts w:ascii="Helvetica" w:hAnsi="Helvetica" w:cs="Helvetica"/>
          <w:b/>
          <w:color w:val="auto"/>
          <w:sz w:val="20"/>
          <w:szCs w:val="20"/>
        </w:rPr>
        <w:t>Fiscal Year</w:t>
      </w:r>
      <w:r w:rsidRPr="00830BE1">
        <w:rPr>
          <w:rFonts w:ascii="Helvetica" w:hAnsi="Helvetica" w:cs="Helvetica"/>
          <w:b/>
          <w:strike/>
          <w:color w:val="auto"/>
          <w:sz w:val="20"/>
          <w:szCs w:val="20"/>
        </w:rPr>
        <w:t>s</w:t>
      </w:r>
      <w:r w:rsidRPr="00830BE1">
        <w:rPr>
          <w:rFonts w:ascii="Helvetica" w:hAnsi="Helvetica" w:cs="Helvetica"/>
          <w:b/>
          <w:color w:val="auto"/>
          <w:sz w:val="20"/>
          <w:szCs w:val="20"/>
        </w:rPr>
        <w:t>.</w:t>
      </w:r>
      <w:r w:rsidRPr="00830BE1">
        <w:rPr>
          <w:rFonts w:ascii="Helvetica" w:hAnsi="Helvetica" w:cs="Helvetica"/>
          <w:color w:val="auto"/>
          <w:sz w:val="20"/>
          <w:szCs w:val="20"/>
        </w:rPr>
        <w:t xml:space="preserve">  The fiscal year of the League shall commence on the first day of July.</w:t>
      </w:r>
    </w:p>
    <w:p w14:paraId="657F95A7"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2.  Dues.</w:t>
      </w:r>
      <w:r w:rsidRPr="00830BE1">
        <w:rPr>
          <w:rFonts w:ascii="Helvetica" w:hAnsi="Helvetica" w:cs="Helvetica"/>
          <w:color w:val="auto"/>
          <w:sz w:val="20"/>
          <w:szCs w:val="20"/>
        </w:rPr>
        <w:t xml:space="preserve">  Annual dues shall be determined at the annual meeting by a majority vote of voting members present.  Such dues shall be payable by July 31.  Any member who fails to pay dues within sixty days after they become payable shall no longer be a member of the League. New members shall have their dues pro-rated according to League policy.</w:t>
      </w:r>
      <w:r w:rsidRPr="00830BE1">
        <w:rPr>
          <w:rFonts w:ascii="Helvetica" w:hAnsi="Helvetica" w:cs="Helvetica"/>
          <w:i/>
          <w:color w:val="auto"/>
          <w:sz w:val="20"/>
          <w:szCs w:val="20"/>
          <w:u w:val="single"/>
        </w:rPr>
        <w:br/>
      </w:r>
      <w:r w:rsidRPr="00830BE1">
        <w:rPr>
          <w:rFonts w:ascii="Helvetica" w:hAnsi="Helvetica" w:cs="Helvetica"/>
          <w:b/>
          <w:color w:val="auto"/>
          <w:sz w:val="20"/>
          <w:szCs w:val="20"/>
        </w:rPr>
        <w:t>Section 3.  Budget.</w:t>
      </w:r>
      <w:r w:rsidRPr="00830BE1">
        <w:rPr>
          <w:rFonts w:ascii="Helvetica" w:hAnsi="Helvetica" w:cs="Helvetica"/>
          <w:color w:val="auto"/>
          <w:sz w:val="20"/>
          <w:szCs w:val="20"/>
        </w:rPr>
        <w:t xml:space="preserve">  The board shall submit the proposed budget to the members for adoption at the annual meeting. A copy of the proposed budget shall be sent to each member not less than twenty days before the annual meeting. The proposed budget shall provide for </w:t>
      </w:r>
      <w:r>
        <w:rPr>
          <w:rFonts w:ascii="Helvetica" w:hAnsi="Helvetica" w:cs="Helvetica"/>
          <w:color w:val="auto"/>
          <w:sz w:val="20"/>
          <w:szCs w:val="20"/>
        </w:rPr>
        <w:t>l</w:t>
      </w:r>
      <w:r w:rsidRPr="00830BE1">
        <w:rPr>
          <w:rFonts w:ascii="Helvetica" w:hAnsi="Helvetica" w:cs="Helvetica"/>
          <w:color w:val="auto"/>
          <w:sz w:val="20"/>
          <w:szCs w:val="20"/>
        </w:rPr>
        <w:t>eague operations and for all per member payments (PMP).  The budget shall be adopted at the annual meeting by a majority of voting members present and voting.</w:t>
      </w:r>
    </w:p>
    <w:p w14:paraId="6A9D0720" w14:textId="77777777" w:rsidR="005620CE" w:rsidRPr="00EF2C84" w:rsidRDefault="005620CE" w:rsidP="00EF2C84">
      <w:pPr>
        <w:pStyle w:val="BasicParagraph"/>
        <w:spacing w:line="240" w:lineRule="auto"/>
        <w:rPr>
          <w:rFonts w:ascii="Helvetica" w:hAnsi="Helvetica" w:cs="Helvetica"/>
          <w:color w:val="auto"/>
          <w:sz w:val="20"/>
          <w:szCs w:val="20"/>
        </w:rPr>
      </w:pPr>
      <w:r w:rsidRPr="00830BE1">
        <w:rPr>
          <w:rFonts w:ascii="Helvetica" w:hAnsi="Helvetica" w:cs="Helvetica"/>
          <w:b/>
          <w:color w:val="auto"/>
          <w:sz w:val="20"/>
          <w:szCs w:val="20"/>
        </w:rPr>
        <w:t>Section 4.  Fiscal Report.</w:t>
      </w:r>
      <w:r w:rsidRPr="00830BE1">
        <w:rPr>
          <w:rFonts w:ascii="Helvetica" w:hAnsi="Helvetica" w:cs="Helvetica"/>
          <w:color w:val="auto"/>
          <w:sz w:val="20"/>
          <w:szCs w:val="20"/>
        </w:rPr>
        <w:t xml:space="preserve">  The board shall make available to the members an annual fiscal report, no later than 120 days following the end of the League’s fiscal year.  </w:t>
      </w:r>
      <w:r w:rsidRPr="00EF2C84">
        <w:rPr>
          <w:rFonts w:ascii="Helvetica" w:hAnsi="Helvetica" w:cs="Helvetica"/>
          <w:color w:val="auto"/>
          <w:sz w:val="20"/>
          <w:szCs w:val="20"/>
        </w:rPr>
        <w:t xml:space="preserve">Such a report shall include: </w:t>
      </w:r>
    </w:p>
    <w:p w14:paraId="25274033" w14:textId="77777777" w:rsidR="005620CE" w:rsidRPr="00EF2C84" w:rsidRDefault="005620CE" w:rsidP="005620CE">
      <w:pPr>
        <w:pStyle w:val="BasicParagraph"/>
        <w:numPr>
          <w:ilvl w:val="0"/>
          <w:numId w:val="5"/>
        </w:numPr>
        <w:spacing w:line="240" w:lineRule="auto"/>
        <w:rPr>
          <w:rFonts w:ascii="Helvetica" w:hAnsi="Helvetica" w:cs="Helvetica"/>
          <w:color w:val="auto"/>
          <w:sz w:val="20"/>
          <w:szCs w:val="20"/>
        </w:rPr>
      </w:pPr>
      <w:r w:rsidRPr="00EF2C84">
        <w:rPr>
          <w:rFonts w:ascii="Helvetica" w:hAnsi="Helvetica" w:cs="Helvetica"/>
          <w:color w:val="auto"/>
          <w:sz w:val="20"/>
          <w:szCs w:val="20"/>
        </w:rPr>
        <w:t>the assets and liabilities, including the trust funds, of the corporation as of the end of the fiscal year;</w:t>
      </w:r>
    </w:p>
    <w:p w14:paraId="6DD6BBBE" w14:textId="77777777" w:rsidR="005620CE" w:rsidRPr="00EF2C84" w:rsidRDefault="005620CE" w:rsidP="005620CE">
      <w:pPr>
        <w:pStyle w:val="BasicParagraph"/>
        <w:numPr>
          <w:ilvl w:val="0"/>
          <w:numId w:val="5"/>
        </w:numPr>
        <w:spacing w:line="240" w:lineRule="auto"/>
        <w:rPr>
          <w:rFonts w:ascii="Helvetica" w:hAnsi="Helvetica" w:cs="Helvetica"/>
          <w:color w:val="auto"/>
          <w:sz w:val="20"/>
          <w:szCs w:val="20"/>
        </w:rPr>
      </w:pPr>
      <w:r w:rsidRPr="00EF2C84">
        <w:rPr>
          <w:rFonts w:ascii="Helvetica" w:hAnsi="Helvetica" w:cs="Helvetica"/>
          <w:color w:val="auto"/>
          <w:sz w:val="20"/>
          <w:szCs w:val="20"/>
        </w:rPr>
        <w:t>the principal changes in assets and liabilities, including trust funds, during the fiscal year;</w:t>
      </w:r>
    </w:p>
    <w:p w14:paraId="61ED5258" w14:textId="77777777" w:rsidR="005620CE" w:rsidRPr="00EF2C84" w:rsidRDefault="005620CE" w:rsidP="005620CE">
      <w:pPr>
        <w:pStyle w:val="BasicParagraph"/>
        <w:numPr>
          <w:ilvl w:val="0"/>
          <w:numId w:val="5"/>
        </w:numPr>
        <w:spacing w:line="240" w:lineRule="auto"/>
        <w:rPr>
          <w:rFonts w:ascii="Helvetica" w:hAnsi="Helvetica" w:cs="Helvetica"/>
          <w:color w:val="auto"/>
          <w:sz w:val="20"/>
          <w:szCs w:val="20"/>
        </w:rPr>
      </w:pPr>
      <w:r w:rsidRPr="00EF2C84">
        <w:rPr>
          <w:rFonts w:ascii="Helvetica" w:hAnsi="Helvetica" w:cs="Helvetica"/>
          <w:color w:val="auto"/>
          <w:sz w:val="20"/>
          <w:szCs w:val="20"/>
        </w:rPr>
        <w:t>the revenue or receipts of the</w:t>
      </w:r>
      <w:r w:rsidRPr="00EF2C84">
        <w:rPr>
          <w:rFonts w:ascii="Helvetica" w:hAnsi="Helvetica" w:cs="Helvetica"/>
          <w:strike/>
          <w:color w:val="auto"/>
          <w:sz w:val="20"/>
          <w:szCs w:val="20"/>
        </w:rPr>
        <w:t xml:space="preserve"> </w:t>
      </w:r>
      <w:r w:rsidRPr="00EF2C84">
        <w:rPr>
          <w:rFonts w:ascii="Helvetica" w:hAnsi="Helvetica" w:cs="Helvetica"/>
          <w:color w:val="auto"/>
          <w:sz w:val="20"/>
          <w:szCs w:val="20"/>
        </w:rPr>
        <w:t>League, both unrestricted and restricted to particular purposes, for the fiscal year;</w:t>
      </w:r>
    </w:p>
    <w:p w14:paraId="687CF094" w14:textId="77777777" w:rsidR="005620CE" w:rsidRPr="00EF2C84" w:rsidRDefault="005620CE" w:rsidP="005620CE">
      <w:pPr>
        <w:pStyle w:val="BasicParagraph"/>
        <w:numPr>
          <w:ilvl w:val="0"/>
          <w:numId w:val="5"/>
        </w:numPr>
        <w:spacing w:line="240" w:lineRule="auto"/>
        <w:rPr>
          <w:rFonts w:ascii="Helvetica" w:hAnsi="Helvetica" w:cs="Helvetica"/>
          <w:color w:val="auto"/>
          <w:sz w:val="20"/>
          <w:szCs w:val="20"/>
        </w:rPr>
      </w:pPr>
      <w:r w:rsidRPr="00EF2C84">
        <w:rPr>
          <w:rFonts w:ascii="Helvetica" w:hAnsi="Helvetica" w:cs="Helvetica"/>
          <w:color w:val="auto"/>
          <w:sz w:val="20"/>
          <w:szCs w:val="20"/>
        </w:rPr>
        <w:t>the expenses or disbursements of the League, for both general and restricted purposes, during the fiscal year; and</w:t>
      </w:r>
    </w:p>
    <w:p w14:paraId="1C264C36" w14:textId="77777777" w:rsidR="005620CE" w:rsidRPr="00EF2C84" w:rsidRDefault="005620CE" w:rsidP="005620CE">
      <w:pPr>
        <w:pStyle w:val="SectionSeparation"/>
        <w:numPr>
          <w:ilvl w:val="0"/>
          <w:numId w:val="5"/>
        </w:numPr>
        <w:spacing w:line="240" w:lineRule="auto"/>
        <w:rPr>
          <w:rFonts w:ascii="Helvetica" w:hAnsi="Helvetica" w:cs="Helvetica"/>
          <w:color w:val="auto"/>
          <w:sz w:val="20"/>
          <w:szCs w:val="20"/>
        </w:rPr>
      </w:pPr>
      <w:r w:rsidRPr="00EF2C84">
        <w:rPr>
          <w:rFonts w:ascii="Helvetica" w:hAnsi="Helvetica" w:cs="Helvetica"/>
          <w:color w:val="auto"/>
          <w:sz w:val="20"/>
          <w:szCs w:val="20"/>
        </w:rPr>
        <w:lastRenderedPageBreak/>
        <w:t>a copy of any report of independent accountants, or, if there is no such report, the certificate of an authorized officer of the corporation that such statements were prepared without audit from the books and records of the League.</w:t>
      </w:r>
    </w:p>
    <w:p w14:paraId="0446836B" w14:textId="77777777" w:rsidR="005620CE" w:rsidRDefault="005620CE" w:rsidP="00CC09E5">
      <w:pPr>
        <w:pStyle w:val="BasicParagraph"/>
        <w:spacing w:line="240" w:lineRule="auto"/>
        <w:rPr>
          <w:rFonts w:ascii="Helvetica" w:hAnsi="Helvetica" w:cs="Helvetica"/>
          <w:b/>
          <w:bCs/>
          <w:color w:val="auto"/>
          <w:sz w:val="20"/>
          <w:szCs w:val="20"/>
        </w:rPr>
      </w:pPr>
    </w:p>
    <w:p w14:paraId="202C6482" w14:textId="77777777" w:rsidR="005620CE" w:rsidRDefault="005620CE" w:rsidP="00CC09E5">
      <w:pPr>
        <w:pStyle w:val="BasicParagraph"/>
        <w:spacing w:line="240" w:lineRule="auto"/>
        <w:rPr>
          <w:rFonts w:ascii="Helvetica" w:hAnsi="Helvetica" w:cs="Helvetica"/>
          <w:b/>
          <w:bCs/>
          <w:color w:val="auto"/>
          <w:sz w:val="20"/>
          <w:szCs w:val="20"/>
        </w:rPr>
      </w:pPr>
    </w:p>
    <w:p w14:paraId="62189163" w14:textId="77777777" w:rsidR="005620CE" w:rsidRPr="00830BE1" w:rsidRDefault="005620CE" w:rsidP="00CC09E5">
      <w:pPr>
        <w:pStyle w:val="BasicParagraph"/>
        <w:spacing w:line="240" w:lineRule="auto"/>
        <w:rPr>
          <w:rFonts w:ascii="Helvetica" w:hAnsi="Helvetica" w:cs="Helvetica"/>
          <w:bCs/>
          <w:color w:val="auto"/>
          <w:sz w:val="20"/>
          <w:szCs w:val="20"/>
        </w:rPr>
      </w:pPr>
      <w:r w:rsidRPr="00830BE1">
        <w:rPr>
          <w:rFonts w:ascii="Helvetica" w:hAnsi="Helvetica" w:cs="Helvetica"/>
          <w:b/>
          <w:bCs/>
          <w:color w:val="auto"/>
          <w:sz w:val="20"/>
          <w:szCs w:val="20"/>
        </w:rPr>
        <w:t xml:space="preserve">Section 5. Transactions with Interested Persons.  </w:t>
      </w:r>
      <w:r w:rsidRPr="00830BE1">
        <w:rPr>
          <w:rFonts w:ascii="Helvetica" w:hAnsi="Helvetica" w:cs="Helvetica"/>
          <w:bCs/>
          <w:color w:val="auto"/>
          <w:sz w:val="20"/>
          <w:szCs w:val="20"/>
        </w:rPr>
        <w:t>Within 120 days after the end of the League’s fiscal year, the board shall send to the members a report, as defined in the relevant section of the California Nonprofit Public Benefit Corporation law, of any transactions in which the League was a party and in which any officer or director of the League had a direct or indirect material financial interest.</w:t>
      </w:r>
    </w:p>
    <w:p w14:paraId="638E6BB6" w14:textId="77777777" w:rsidR="005620CE" w:rsidRPr="00830BE1" w:rsidRDefault="005620CE" w:rsidP="00CC09E5">
      <w:pPr>
        <w:pStyle w:val="BasicParagraph"/>
        <w:spacing w:line="240" w:lineRule="auto"/>
        <w:rPr>
          <w:rFonts w:ascii="Helvetica" w:hAnsi="Helvetica" w:cs="Helvetica"/>
          <w:bCs/>
          <w:color w:val="auto"/>
          <w:sz w:val="20"/>
          <w:szCs w:val="20"/>
        </w:rPr>
      </w:pPr>
      <w:r w:rsidRPr="00830BE1">
        <w:rPr>
          <w:rFonts w:ascii="Helvetica" w:hAnsi="Helvetica" w:cs="Helvetica"/>
          <w:b/>
          <w:bCs/>
          <w:color w:val="auto"/>
          <w:sz w:val="20"/>
          <w:szCs w:val="20"/>
        </w:rPr>
        <w:t xml:space="preserve">Section 6. Endorsement of Documents and Contracts. </w:t>
      </w:r>
      <w:r w:rsidRPr="00830BE1">
        <w:rPr>
          <w:rFonts w:ascii="Helvetica" w:hAnsi="Helvetica" w:cs="Helvetica"/>
          <w:bCs/>
          <w:color w:val="auto"/>
          <w:sz w:val="20"/>
          <w:szCs w:val="20"/>
        </w:rPr>
        <w:t xml:space="preserve">Unless so authorized by the board, no officer, agent, or employee shall have any power or authority to bind the League by any contract or engagement or to pledge its credit or to render it liable for any purpose or amount. </w:t>
      </w:r>
    </w:p>
    <w:p w14:paraId="69C722C5" w14:textId="77777777" w:rsidR="005620CE" w:rsidRPr="00830BE1" w:rsidRDefault="005620CE" w:rsidP="00096D81">
      <w:pPr>
        <w:pStyle w:val="BasicParagraph"/>
        <w:spacing w:line="240" w:lineRule="auto"/>
        <w:rPr>
          <w:rFonts w:ascii="Helvetica" w:hAnsi="Helvetica" w:cs="Helvetica"/>
          <w:bCs/>
          <w:color w:val="auto"/>
          <w:sz w:val="20"/>
          <w:szCs w:val="20"/>
        </w:rPr>
      </w:pPr>
      <w:r w:rsidRPr="00830BE1">
        <w:rPr>
          <w:rFonts w:ascii="Helvetica" w:hAnsi="Helvetica" w:cs="Helvetica"/>
          <w:b/>
          <w:bCs/>
          <w:color w:val="auto"/>
          <w:sz w:val="20"/>
          <w:szCs w:val="20"/>
        </w:rPr>
        <w:t>Section 7. Projects.</w:t>
      </w:r>
      <w:r w:rsidRPr="00830BE1">
        <w:rPr>
          <w:rFonts w:ascii="Helvetica" w:hAnsi="Helvetica" w:cs="Helvetica"/>
          <w:bCs/>
          <w:color w:val="auto"/>
          <w:sz w:val="20"/>
          <w:szCs w:val="20"/>
        </w:rPr>
        <w:t xml:space="preserve"> Only those projects approved by the board and within the scope of the purposes set forth in the articles of incorporation shall be funded.</w:t>
      </w:r>
    </w:p>
    <w:p w14:paraId="178DD0DC" w14:textId="77777777" w:rsidR="005620CE" w:rsidRPr="00830BE1" w:rsidRDefault="005620CE" w:rsidP="00096D81">
      <w:pPr>
        <w:pStyle w:val="BasicParagraph"/>
        <w:spacing w:line="240" w:lineRule="auto"/>
        <w:rPr>
          <w:rFonts w:ascii="Helvetica" w:hAnsi="Helvetica" w:cs="Helvetica"/>
          <w:b/>
          <w:bCs/>
          <w:color w:val="auto"/>
          <w:sz w:val="20"/>
          <w:szCs w:val="20"/>
        </w:rPr>
      </w:pPr>
      <w:r w:rsidRPr="00830BE1">
        <w:rPr>
          <w:rFonts w:ascii="Helvetica" w:hAnsi="Helvetica" w:cs="Helvetica"/>
          <w:b/>
          <w:bCs/>
          <w:color w:val="auto"/>
          <w:sz w:val="20"/>
          <w:szCs w:val="20"/>
        </w:rPr>
        <w:t xml:space="preserve">Section 8. Indemnification </w:t>
      </w:r>
    </w:p>
    <w:p w14:paraId="369253FA" w14:textId="77777777" w:rsidR="005620CE" w:rsidRPr="00830BE1" w:rsidRDefault="005620CE" w:rsidP="0089603F">
      <w:pPr>
        <w:pStyle w:val="BasicParagraph"/>
        <w:spacing w:line="240" w:lineRule="auto"/>
        <w:rPr>
          <w:rFonts w:ascii="Helvetica" w:hAnsi="Helvetica" w:cs="Helvetica"/>
          <w:color w:val="auto"/>
          <w:sz w:val="20"/>
          <w:szCs w:val="20"/>
        </w:rPr>
      </w:pPr>
      <w:r w:rsidRPr="00830BE1">
        <w:rPr>
          <w:rFonts w:ascii="Helvetica" w:hAnsi="Helvetica" w:cs="Helvetica"/>
          <w:color w:val="auto"/>
          <w:sz w:val="20"/>
          <w:szCs w:val="20"/>
        </w:rPr>
        <w:t>The League is empowered to indemnify its officers, directors and agents to the extent provided, and within the limitations imposed, by the law.</w:t>
      </w:r>
    </w:p>
    <w:p w14:paraId="26AC5F4F" w14:textId="77777777" w:rsidR="005620CE" w:rsidRPr="00830BE1" w:rsidRDefault="005620CE" w:rsidP="00CC09E5">
      <w:pPr>
        <w:pStyle w:val="BasicParagraph"/>
        <w:spacing w:line="240" w:lineRule="auto"/>
        <w:rPr>
          <w:rFonts w:ascii="Helvetica" w:hAnsi="Helvetica" w:cs="Helvetica"/>
          <w:strike/>
          <w:color w:val="auto"/>
          <w:sz w:val="20"/>
          <w:szCs w:val="20"/>
        </w:rPr>
      </w:pPr>
      <w:r w:rsidRPr="00830BE1">
        <w:rPr>
          <w:rFonts w:ascii="Helvetica" w:hAnsi="Helvetica" w:cs="Helvetica"/>
          <w:b/>
          <w:bCs/>
          <w:color w:val="auto"/>
          <w:sz w:val="20"/>
          <w:szCs w:val="20"/>
        </w:rPr>
        <w:t xml:space="preserve">Section 9.  Distribution of Funds on Merger or Dissolution.  </w:t>
      </w:r>
      <w:r w:rsidRPr="00830BE1">
        <w:rPr>
          <w:rFonts w:ascii="Helvetica" w:hAnsi="Helvetica" w:cs="Helvetica"/>
          <w:color w:val="auto"/>
          <w:sz w:val="20"/>
          <w:szCs w:val="20"/>
        </w:rPr>
        <w:t>In the event of the merger or dissolution of this League for any reason, all money and securities or other property of whatsoever nature which at the time be owned or under the absolute control of the League shall be distributed at the discretion of the board, or such other persons as shall be charged by law with the liquidation or winding up of the corporation and its affairs, to any member organization of the League of Women Voters national organization which is exempt under Section 501(c)(3) of the Internal Revenue Code or the corresponding section of any future federal tax code; or if none of these organizations are then in existence or exempt under those tax provisions, then, at the discretion of the board, to another organization which is organized and operated exclusively for charitable and educational purposes and which has established its tax-exempt status under such designated tax provisions.</w:t>
      </w:r>
    </w:p>
    <w:p w14:paraId="3DD12A19" w14:textId="77777777" w:rsidR="005620CE" w:rsidRPr="00830BE1" w:rsidRDefault="005620CE" w:rsidP="00CC09E5">
      <w:pPr>
        <w:pStyle w:val="BasicParagraph"/>
        <w:spacing w:before="120" w:line="240" w:lineRule="auto"/>
        <w:rPr>
          <w:rFonts w:ascii="Helvetica" w:hAnsi="Helvetica" w:cs="Helvetica"/>
          <w:color w:val="auto"/>
          <w:sz w:val="20"/>
          <w:szCs w:val="20"/>
        </w:rPr>
      </w:pPr>
      <w:r w:rsidRPr="00830BE1" w:rsidDel="005B04E6">
        <w:rPr>
          <w:rFonts w:ascii="Helvetica" w:hAnsi="Helvetica" w:cs="Helvetica"/>
          <w:color w:val="auto"/>
          <w:sz w:val="20"/>
          <w:szCs w:val="20"/>
        </w:rPr>
        <w:t xml:space="preserve"> </w:t>
      </w:r>
    </w:p>
    <w:p w14:paraId="1C48D71A"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r w:rsidRPr="00830BE1">
        <w:rPr>
          <w:rFonts w:ascii="Helvetica" w:hAnsi="Helvetica" w:cs="Helvetica"/>
          <w:b/>
          <w:bCs/>
          <w:color w:val="auto"/>
          <w:sz w:val="20"/>
          <w:szCs w:val="20"/>
        </w:rPr>
        <w:t>ARTICLE  VIII</w:t>
      </w:r>
      <w:r w:rsidRPr="00830BE1">
        <w:rPr>
          <w:rFonts w:ascii="Helvetica" w:hAnsi="Helvetica" w:cs="Helvetica"/>
          <w:b/>
          <w:bCs/>
          <w:color w:val="auto"/>
          <w:sz w:val="20"/>
          <w:szCs w:val="20"/>
        </w:rPr>
        <w:tab/>
        <w:t>Membership Meetings and Voting Rights</w:t>
      </w:r>
    </w:p>
    <w:p w14:paraId="3170C801" w14:textId="77777777" w:rsidR="005620CE" w:rsidRPr="00830BE1" w:rsidRDefault="005620CE" w:rsidP="00CC09E5">
      <w:pPr>
        <w:pStyle w:val="BasicParagraph"/>
        <w:spacing w:line="240" w:lineRule="auto"/>
        <w:rPr>
          <w:rFonts w:ascii="Helvetica" w:hAnsi="Helvetica" w:cs="Helvetica"/>
          <w:b/>
          <w:color w:val="auto"/>
          <w:sz w:val="20"/>
          <w:szCs w:val="20"/>
        </w:rPr>
      </w:pPr>
      <w:r w:rsidRPr="00830BE1">
        <w:rPr>
          <w:rFonts w:ascii="Helvetica" w:hAnsi="Helvetica" w:cs="Helvetica"/>
          <w:b/>
          <w:color w:val="auto"/>
          <w:sz w:val="20"/>
          <w:szCs w:val="20"/>
        </w:rPr>
        <w:t xml:space="preserve">Section 1. Membership Meetings. </w:t>
      </w:r>
      <w:r w:rsidRPr="00830BE1">
        <w:rPr>
          <w:rFonts w:ascii="Helvetica" w:hAnsi="Helvetica" w:cs="Helvetica"/>
          <w:color w:val="auto"/>
          <w:sz w:val="20"/>
          <w:szCs w:val="20"/>
        </w:rPr>
        <w:t>There shall be at least one meeting of the members each year. The time and place shall be determined by the board.</w:t>
      </w:r>
      <w:r w:rsidRPr="00830BE1">
        <w:rPr>
          <w:rFonts w:ascii="Helvetica" w:hAnsi="Helvetica" w:cs="Helvetica"/>
          <w:b/>
          <w:color w:val="auto"/>
          <w:sz w:val="20"/>
          <w:szCs w:val="20"/>
        </w:rPr>
        <w:t xml:space="preserve"> </w:t>
      </w:r>
    </w:p>
    <w:p w14:paraId="4EB593BF" w14:textId="77777777" w:rsidR="005620CE" w:rsidRPr="00830BE1" w:rsidRDefault="005620CE" w:rsidP="00CC09E5">
      <w:pPr>
        <w:pStyle w:val="BasicParagraph"/>
        <w:spacing w:line="240" w:lineRule="auto"/>
        <w:rPr>
          <w:rFonts w:ascii="Helvetica" w:hAnsi="Helvetica" w:cs="Helvetica"/>
          <w:color w:val="auto"/>
          <w:sz w:val="20"/>
          <w:szCs w:val="20"/>
        </w:rPr>
      </w:pPr>
      <w:r w:rsidRPr="00830BE1">
        <w:rPr>
          <w:rFonts w:ascii="Helvetica" w:hAnsi="Helvetica" w:cs="Helvetica"/>
          <w:b/>
          <w:color w:val="auto"/>
          <w:sz w:val="20"/>
          <w:szCs w:val="20"/>
        </w:rPr>
        <w:t>Section 2. Annual Meeting.</w:t>
      </w:r>
      <w:r w:rsidRPr="00830BE1">
        <w:rPr>
          <w:rFonts w:ascii="Helvetica" w:hAnsi="Helvetica" w:cs="Helvetica"/>
          <w:color w:val="auto"/>
          <w:sz w:val="20"/>
          <w:szCs w:val="20"/>
        </w:rPr>
        <w:t xml:space="preserve">  An annual</w:t>
      </w:r>
      <w:r w:rsidRPr="00830BE1">
        <w:rPr>
          <w:rFonts w:ascii="Helvetica" w:hAnsi="Helvetica" w:cs="Helvetica"/>
          <w:i/>
          <w:color w:val="auto"/>
          <w:sz w:val="20"/>
          <w:szCs w:val="20"/>
          <w:u w:val="single"/>
        </w:rPr>
        <w:t xml:space="preserve"> </w:t>
      </w:r>
      <w:r w:rsidRPr="00830BE1">
        <w:rPr>
          <w:rFonts w:ascii="Helvetica" w:hAnsi="Helvetica" w:cs="Helvetica"/>
          <w:color w:val="auto"/>
          <w:sz w:val="20"/>
          <w:szCs w:val="20"/>
        </w:rPr>
        <w:t>meeting of members shall be held between May 1 and June 15, the exact date to be determined by the board of directors.  At the annual meeting, voting members shall:</w:t>
      </w:r>
    </w:p>
    <w:p w14:paraId="26F1E7DF" w14:textId="77777777" w:rsidR="005620CE" w:rsidRPr="00830BE1" w:rsidRDefault="005620CE" w:rsidP="005620CE">
      <w:pPr>
        <w:pStyle w:val="BasicParagraph"/>
        <w:numPr>
          <w:ilvl w:val="0"/>
          <w:numId w:val="8"/>
        </w:numPr>
        <w:spacing w:line="240" w:lineRule="auto"/>
        <w:rPr>
          <w:rFonts w:ascii="Helvetica" w:hAnsi="Helvetica" w:cs="Helvetica"/>
          <w:color w:val="auto"/>
          <w:sz w:val="20"/>
          <w:szCs w:val="20"/>
        </w:rPr>
      </w:pPr>
      <w:r w:rsidRPr="00830BE1">
        <w:rPr>
          <w:rFonts w:ascii="Helvetica" w:hAnsi="Helvetica" w:cs="Helvetica"/>
          <w:color w:val="auto"/>
          <w:sz w:val="20"/>
          <w:szCs w:val="20"/>
        </w:rPr>
        <w:t>adopt a local program for the ensuing year;</w:t>
      </w:r>
    </w:p>
    <w:p w14:paraId="2959158D" w14:textId="77777777" w:rsidR="005620CE" w:rsidRPr="00830BE1" w:rsidRDefault="005620CE" w:rsidP="005620CE">
      <w:pPr>
        <w:pStyle w:val="BasicParagraph"/>
        <w:numPr>
          <w:ilvl w:val="0"/>
          <w:numId w:val="8"/>
        </w:numPr>
        <w:spacing w:line="240" w:lineRule="auto"/>
        <w:rPr>
          <w:rFonts w:ascii="Helvetica" w:hAnsi="Helvetica" w:cs="Helvetica"/>
          <w:color w:val="auto"/>
          <w:sz w:val="20"/>
          <w:szCs w:val="20"/>
        </w:rPr>
      </w:pPr>
      <w:r w:rsidRPr="00830BE1">
        <w:rPr>
          <w:rFonts w:ascii="Helvetica" w:hAnsi="Helvetica" w:cs="Helvetica"/>
          <w:color w:val="auto"/>
          <w:sz w:val="20"/>
          <w:szCs w:val="20"/>
        </w:rPr>
        <w:t xml:space="preserve">elect officers, directors of the board;  </w:t>
      </w:r>
    </w:p>
    <w:p w14:paraId="599C9D42" w14:textId="77777777" w:rsidR="005620CE" w:rsidRPr="00830BE1" w:rsidRDefault="005620CE" w:rsidP="005620CE">
      <w:pPr>
        <w:pStyle w:val="BasicParagraph"/>
        <w:numPr>
          <w:ilvl w:val="0"/>
          <w:numId w:val="8"/>
        </w:numPr>
        <w:spacing w:line="240" w:lineRule="auto"/>
        <w:rPr>
          <w:rFonts w:ascii="Helvetica" w:hAnsi="Helvetica" w:cs="Helvetica"/>
          <w:color w:val="auto"/>
          <w:sz w:val="20"/>
          <w:szCs w:val="20"/>
        </w:rPr>
      </w:pPr>
      <w:r w:rsidRPr="00830BE1">
        <w:rPr>
          <w:rFonts w:ascii="Helvetica" w:hAnsi="Helvetica" w:cs="Helvetica"/>
          <w:color w:val="auto"/>
          <w:sz w:val="20"/>
          <w:szCs w:val="20"/>
        </w:rPr>
        <w:t>elect members of the nominating committee, in odd-numbered years;</w:t>
      </w:r>
    </w:p>
    <w:p w14:paraId="6849E16A" w14:textId="77777777" w:rsidR="005620CE" w:rsidRPr="00830BE1" w:rsidRDefault="005620CE" w:rsidP="005620CE">
      <w:pPr>
        <w:pStyle w:val="BasicParagraph"/>
        <w:numPr>
          <w:ilvl w:val="0"/>
          <w:numId w:val="8"/>
        </w:numPr>
        <w:spacing w:line="240" w:lineRule="auto"/>
        <w:rPr>
          <w:rFonts w:ascii="Helvetica" w:hAnsi="Helvetica" w:cs="Helvetica"/>
          <w:color w:val="auto"/>
          <w:sz w:val="20"/>
          <w:szCs w:val="20"/>
        </w:rPr>
      </w:pPr>
      <w:r w:rsidRPr="00830BE1">
        <w:rPr>
          <w:rFonts w:ascii="Helvetica" w:hAnsi="Helvetica" w:cs="Helvetica"/>
          <w:color w:val="auto"/>
          <w:sz w:val="20"/>
          <w:szCs w:val="20"/>
        </w:rPr>
        <w:t>adopt an adequate budget; and</w:t>
      </w:r>
    </w:p>
    <w:p w14:paraId="755983AF" w14:textId="77777777" w:rsidR="005620CE" w:rsidRPr="00830BE1" w:rsidRDefault="005620CE" w:rsidP="005620CE">
      <w:pPr>
        <w:pStyle w:val="SectionSeparation"/>
        <w:numPr>
          <w:ilvl w:val="0"/>
          <w:numId w:val="8"/>
        </w:numPr>
        <w:spacing w:line="240" w:lineRule="auto"/>
        <w:rPr>
          <w:rFonts w:ascii="Helvetica" w:hAnsi="Helvetica" w:cs="Helvetica"/>
          <w:color w:val="auto"/>
          <w:sz w:val="20"/>
          <w:szCs w:val="20"/>
        </w:rPr>
      </w:pPr>
      <w:r w:rsidRPr="00830BE1">
        <w:rPr>
          <w:rFonts w:ascii="Helvetica" w:hAnsi="Helvetica" w:cs="Helvetica"/>
          <w:color w:val="auto"/>
          <w:sz w:val="20"/>
          <w:szCs w:val="20"/>
        </w:rPr>
        <w:t>conduct such other business as may properly come before it.  However, if less than one-third of the membership is present, action may be taken only on business contained in the annual meeting kit.</w:t>
      </w:r>
      <w:r w:rsidRPr="00830BE1">
        <w:rPr>
          <w:rFonts w:ascii="Helvetica" w:hAnsi="Helvetica" w:cs="Helvetica"/>
          <w:b/>
          <w:i/>
          <w:color w:val="auto"/>
          <w:sz w:val="20"/>
          <w:szCs w:val="20"/>
        </w:rPr>
        <w:t xml:space="preserve"> </w:t>
      </w:r>
    </w:p>
    <w:p w14:paraId="061DCB29" w14:textId="77777777" w:rsidR="005620CE" w:rsidRPr="00830BE1" w:rsidRDefault="005620CE" w:rsidP="006E36FE">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3.  Voting.</w:t>
      </w:r>
      <w:r w:rsidRPr="00830BE1">
        <w:rPr>
          <w:rFonts w:ascii="Helvetica" w:hAnsi="Helvetica" w:cs="Helvetica"/>
          <w:color w:val="auto"/>
          <w:sz w:val="20"/>
          <w:szCs w:val="20"/>
        </w:rPr>
        <w:t xml:space="preserve">  Each voting member shall be entitled to one vote only at any meeting of members.  Absentee or proxy voting shall not be permitted</w:t>
      </w:r>
    </w:p>
    <w:p w14:paraId="40079DAA" w14:textId="77777777" w:rsidR="005620CE" w:rsidRPr="00830BE1" w:rsidRDefault="005620CE" w:rsidP="00CC09E5">
      <w:pPr>
        <w:pStyle w:val="SectionSeparation"/>
        <w:spacing w:line="240" w:lineRule="auto"/>
        <w:rPr>
          <w:rFonts w:ascii="Helvetica" w:hAnsi="Helvetica" w:cs="Helvetica"/>
          <w:b/>
          <w:color w:val="auto"/>
          <w:sz w:val="20"/>
          <w:szCs w:val="20"/>
        </w:rPr>
      </w:pPr>
      <w:r w:rsidRPr="00830BE1">
        <w:rPr>
          <w:rFonts w:ascii="Helvetica" w:hAnsi="Helvetica" w:cs="Helvetica"/>
          <w:b/>
          <w:color w:val="auto"/>
          <w:sz w:val="20"/>
          <w:szCs w:val="20"/>
        </w:rPr>
        <w:t>Section 4.  Quorum.</w:t>
      </w:r>
      <w:r w:rsidRPr="00830BE1">
        <w:rPr>
          <w:rFonts w:ascii="Helvetica" w:hAnsi="Helvetica" w:cs="Helvetica"/>
          <w:color w:val="auto"/>
          <w:sz w:val="20"/>
          <w:szCs w:val="20"/>
        </w:rPr>
        <w:t xml:space="preserve">  </w:t>
      </w:r>
      <w:r>
        <w:rPr>
          <w:rFonts w:ascii="Helvetica" w:hAnsi="Helvetica" w:cs="Helvetica"/>
          <w:color w:val="auto"/>
          <w:sz w:val="20"/>
          <w:szCs w:val="20"/>
        </w:rPr>
        <w:t>A</w:t>
      </w:r>
      <w:r w:rsidRPr="00830BE1">
        <w:rPr>
          <w:rFonts w:ascii="Helvetica" w:hAnsi="Helvetica" w:cs="Helvetica"/>
          <w:color w:val="auto"/>
          <w:sz w:val="20"/>
          <w:szCs w:val="20"/>
        </w:rPr>
        <w:t xml:space="preserve"> quorum for the annual meeting and for any meeting in which voting members are entitled to vote shall consist of </w:t>
      </w:r>
      <w:r>
        <w:rPr>
          <w:rFonts w:ascii="Helvetica" w:hAnsi="Helvetica" w:cs="Helvetica"/>
          <w:color w:val="auto"/>
          <w:sz w:val="20"/>
          <w:szCs w:val="20"/>
        </w:rPr>
        <w:t xml:space="preserve">five </w:t>
      </w:r>
      <w:r w:rsidRPr="00830BE1">
        <w:rPr>
          <w:rFonts w:ascii="Helvetica" w:hAnsi="Helvetica" w:cs="Helvetica"/>
          <w:color w:val="auto"/>
          <w:sz w:val="20"/>
          <w:szCs w:val="20"/>
        </w:rPr>
        <w:t>percent of the voting members.</w:t>
      </w:r>
    </w:p>
    <w:p w14:paraId="7F385E51"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5.  Notice.</w:t>
      </w:r>
      <w:r w:rsidRPr="00830BE1">
        <w:rPr>
          <w:rFonts w:ascii="Helvetica" w:hAnsi="Helvetica" w:cs="Helvetica"/>
          <w:color w:val="auto"/>
          <w:sz w:val="20"/>
          <w:szCs w:val="20"/>
        </w:rPr>
        <w:t xml:space="preserve">  Written notice of each annual or special meeting shall be given between twenty and ninety days before the date of the meeting to each member of record</w:t>
      </w:r>
      <w:r>
        <w:rPr>
          <w:rFonts w:ascii="Helvetica" w:hAnsi="Helvetica" w:cs="Helvetica"/>
          <w:color w:val="auto"/>
          <w:sz w:val="20"/>
          <w:szCs w:val="20"/>
        </w:rPr>
        <w:t>.</w:t>
      </w:r>
      <w:r w:rsidRPr="00830BE1">
        <w:rPr>
          <w:rFonts w:ascii="Helvetica" w:hAnsi="Helvetica" w:cs="Helvetica"/>
          <w:color w:val="auto"/>
          <w:sz w:val="20"/>
          <w:szCs w:val="20"/>
        </w:rPr>
        <w:t xml:space="preserve"> </w:t>
      </w:r>
      <w:r>
        <w:rPr>
          <w:rFonts w:ascii="Helvetica" w:hAnsi="Helvetica" w:cs="Helvetica"/>
          <w:color w:val="auto"/>
          <w:sz w:val="20"/>
          <w:szCs w:val="20"/>
        </w:rPr>
        <w:t xml:space="preserve">The board shall fix in advance a record date for the determination of the members entitled to vote. </w:t>
      </w:r>
      <w:r w:rsidRPr="00830BE1">
        <w:rPr>
          <w:rFonts w:ascii="Helvetica" w:hAnsi="Helvetica" w:cs="Helvetica"/>
          <w:color w:val="auto"/>
          <w:sz w:val="20"/>
          <w:szCs w:val="20"/>
        </w:rPr>
        <w:t>Such notice shall state the place, date and hour of the meeting and in the case of a special meeting. In the case of a special meeting, the notice shall include the general nature of the business to be transacted, with no other business permitted. In the case of the annual meeting, the notice shall state those matters which the board, at the time of the mailing of the notice, intends to present for action.  The notice of any meeting at which officers or directors are to be elected shall include the names of all who are nominees at the time the notice is sent. The board may determine the method of giving notice, according to applicable law.</w:t>
      </w:r>
    </w:p>
    <w:p w14:paraId="30874848" w14:textId="77777777" w:rsidR="005620CE" w:rsidRPr="00830BE1" w:rsidRDefault="005620CE" w:rsidP="006E36FE">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6.  Special Meetings.</w:t>
      </w:r>
      <w:r w:rsidRPr="00830BE1">
        <w:rPr>
          <w:rFonts w:ascii="Helvetica" w:hAnsi="Helvetica" w:cs="Helvetica"/>
          <w:color w:val="auto"/>
          <w:sz w:val="20"/>
          <w:szCs w:val="20"/>
        </w:rPr>
        <w:t xml:space="preserve">  The </w:t>
      </w:r>
      <w:r>
        <w:rPr>
          <w:rFonts w:ascii="Helvetica" w:hAnsi="Helvetica" w:cs="Helvetica"/>
          <w:color w:val="auto"/>
          <w:sz w:val="20"/>
          <w:szCs w:val="20"/>
        </w:rPr>
        <w:t>b</w:t>
      </w:r>
      <w:r w:rsidRPr="00830BE1">
        <w:rPr>
          <w:rFonts w:ascii="Helvetica" w:hAnsi="Helvetica" w:cs="Helvetica"/>
          <w:color w:val="auto"/>
          <w:sz w:val="20"/>
          <w:szCs w:val="20"/>
        </w:rPr>
        <w:t>oard or the president may call special meetings of members, and five percent or more of the voting members may call a special meeting to remove directors and to elect their replacements</w:t>
      </w:r>
      <w:r>
        <w:rPr>
          <w:rFonts w:ascii="Helvetica" w:hAnsi="Helvetica" w:cs="Helvetica"/>
          <w:color w:val="auto"/>
          <w:sz w:val="20"/>
          <w:szCs w:val="20"/>
        </w:rPr>
        <w:t>.</w:t>
      </w:r>
    </w:p>
    <w:p w14:paraId="50ECB990" w14:textId="77777777" w:rsidR="005620CE" w:rsidRDefault="005620CE" w:rsidP="00CC09E5">
      <w:pPr>
        <w:pStyle w:val="BasicParagraph"/>
        <w:spacing w:line="240" w:lineRule="auto"/>
        <w:rPr>
          <w:rFonts w:ascii="Helvetica" w:hAnsi="Helvetica" w:cs="Helvetica"/>
          <w:b/>
          <w:color w:val="auto"/>
          <w:sz w:val="20"/>
          <w:szCs w:val="20"/>
        </w:rPr>
      </w:pPr>
    </w:p>
    <w:p w14:paraId="2497A720" w14:textId="77777777" w:rsidR="005620CE" w:rsidRDefault="005620CE" w:rsidP="00CC09E5">
      <w:pPr>
        <w:pStyle w:val="BasicParagraph"/>
        <w:spacing w:line="240" w:lineRule="auto"/>
        <w:rPr>
          <w:rFonts w:ascii="Helvetica" w:hAnsi="Helvetica" w:cs="Helvetica"/>
          <w:b/>
          <w:color w:val="auto"/>
          <w:sz w:val="20"/>
          <w:szCs w:val="20"/>
        </w:rPr>
      </w:pPr>
    </w:p>
    <w:p w14:paraId="68F339FC" w14:textId="77777777" w:rsidR="005620CE" w:rsidRPr="00830BE1" w:rsidRDefault="005620CE" w:rsidP="00CC09E5">
      <w:pPr>
        <w:pStyle w:val="BasicParagraph"/>
        <w:spacing w:line="240" w:lineRule="auto"/>
        <w:rPr>
          <w:rFonts w:ascii="Helvetica" w:hAnsi="Helvetica" w:cs="Helvetica"/>
          <w:color w:val="auto"/>
          <w:sz w:val="20"/>
          <w:szCs w:val="20"/>
        </w:rPr>
      </w:pPr>
      <w:r w:rsidRPr="00830BE1">
        <w:rPr>
          <w:rFonts w:ascii="Helvetica" w:hAnsi="Helvetica" w:cs="Helvetica"/>
          <w:b/>
          <w:color w:val="auto"/>
          <w:sz w:val="20"/>
          <w:szCs w:val="20"/>
        </w:rPr>
        <w:t>Section 7.  Rights of Inspection</w:t>
      </w:r>
      <w:r w:rsidRPr="00830BE1">
        <w:rPr>
          <w:rFonts w:ascii="Helvetica" w:hAnsi="Helvetica" w:cs="Helvetica"/>
          <w:color w:val="auto"/>
          <w:sz w:val="20"/>
          <w:szCs w:val="20"/>
        </w:rPr>
        <w:t xml:space="preserve">.  Any member may have a list of members, their addresses, and voting rights.  All records and bylaws may be inspected by any member at any reasonable time. </w:t>
      </w:r>
    </w:p>
    <w:p w14:paraId="56045DB3" w14:textId="77777777" w:rsidR="005620CE" w:rsidRDefault="005620CE" w:rsidP="00CC09E5">
      <w:pPr>
        <w:pStyle w:val="BasicParagraph"/>
        <w:spacing w:before="120" w:line="240" w:lineRule="auto"/>
        <w:rPr>
          <w:rFonts w:ascii="Helvetica" w:hAnsi="Helvetica" w:cs="Helvetica"/>
          <w:b/>
          <w:bCs/>
          <w:color w:val="auto"/>
          <w:sz w:val="20"/>
          <w:szCs w:val="20"/>
        </w:rPr>
      </w:pPr>
    </w:p>
    <w:p w14:paraId="008B7E1D"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r w:rsidRPr="00830BE1">
        <w:rPr>
          <w:rFonts w:ascii="Helvetica" w:hAnsi="Helvetica" w:cs="Helvetica"/>
          <w:b/>
          <w:bCs/>
          <w:color w:val="auto"/>
          <w:sz w:val="20"/>
          <w:szCs w:val="20"/>
        </w:rPr>
        <w:t xml:space="preserve">ARTICLE  IX </w:t>
      </w:r>
      <w:r w:rsidRPr="00830BE1">
        <w:rPr>
          <w:rFonts w:ascii="Helvetica" w:hAnsi="Helvetica" w:cs="Helvetica"/>
          <w:b/>
          <w:bCs/>
          <w:color w:val="auto"/>
          <w:sz w:val="20"/>
          <w:szCs w:val="20"/>
        </w:rPr>
        <w:tab/>
        <w:t>Nominations and Elections</w:t>
      </w:r>
    </w:p>
    <w:p w14:paraId="0271C919" w14:textId="77777777" w:rsidR="005620CE"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 xml:space="preserve">Section 1.  Nominations.  </w:t>
      </w:r>
      <w:r w:rsidRPr="00830BE1">
        <w:rPr>
          <w:rFonts w:ascii="Helvetica" w:hAnsi="Helvetica" w:cs="Helvetica"/>
          <w:color w:val="auto"/>
          <w:sz w:val="20"/>
          <w:szCs w:val="20"/>
        </w:rPr>
        <w:t xml:space="preserve">The president shall notify the members of the contact information for the nominating committee chair. It shall be the duty of the nominating committee chair to solicit from members’ suggestions for nominations for the offices to be filled. </w:t>
      </w:r>
    </w:p>
    <w:p w14:paraId="623C7E27" w14:textId="77777777" w:rsidR="005620CE" w:rsidRPr="00830BE1" w:rsidRDefault="005620CE" w:rsidP="00CC09E5">
      <w:pPr>
        <w:pStyle w:val="SectionSeparation"/>
        <w:spacing w:line="240" w:lineRule="auto"/>
        <w:rPr>
          <w:rFonts w:ascii="Helvetica" w:hAnsi="Helvetica" w:cs="Helvetica"/>
          <w:color w:val="auto"/>
          <w:sz w:val="20"/>
          <w:szCs w:val="20"/>
        </w:rPr>
      </w:pPr>
      <w:r w:rsidRPr="008B384D">
        <w:rPr>
          <w:rFonts w:ascii="Helvetica" w:hAnsi="Helvetica" w:cs="Helvetica"/>
          <w:b/>
          <w:color w:val="auto"/>
          <w:sz w:val="20"/>
          <w:szCs w:val="20"/>
        </w:rPr>
        <w:t>Section 2.</w:t>
      </w:r>
      <w:r w:rsidRPr="00830BE1">
        <w:rPr>
          <w:rFonts w:ascii="Helvetica" w:hAnsi="Helvetica" w:cs="Helvetica"/>
          <w:color w:val="auto"/>
          <w:sz w:val="20"/>
          <w:szCs w:val="20"/>
        </w:rPr>
        <w:t xml:space="preserve"> </w:t>
      </w:r>
      <w:r w:rsidRPr="00830BE1">
        <w:rPr>
          <w:rFonts w:ascii="Helvetica" w:hAnsi="Helvetica" w:cs="Helvetica"/>
          <w:b/>
          <w:color w:val="auto"/>
          <w:sz w:val="20"/>
          <w:szCs w:val="20"/>
        </w:rPr>
        <w:t xml:space="preserve">Report of the Nominating Committee and Nominations from the Floor.   </w:t>
      </w:r>
      <w:r w:rsidRPr="00830BE1">
        <w:rPr>
          <w:rFonts w:ascii="Helvetica" w:hAnsi="Helvetica" w:cs="Helvetica"/>
          <w:color w:val="auto"/>
          <w:sz w:val="20"/>
          <w:szCs w:val="20"/>
        </w:rPr>
        <w:t xml:space="preserve">The report of the nominating committee shall include nominees for directors and officers to be elected at the annual meeting. The report also shall include nominees for the </w:t>
      </w:r>
      <w:r>
        <w:rPr>
          <w:rFonts w:ascii="Helvetica" w:hAnsi="Helvetica" w:cs="Helvetica"/>
          <w:color w:val="auto"/>
          <w:sz w:val="20"/>
          <w:szCs w:val="20"/>
        </w:rPr>
        <w:t>n</w:t>
      </w:r>
      <w:r w:rsidRPr="00830BE1">
        <w:rPr>
          <w:rFonts w:ascii="Helvetica" w:hAnsi="Helvetica" w:cs="Helvetica"/>
          <w:color w:val="auto"/>
          <w:sz w:val="20"/>
          <w:szCs w:val="20"/>
        </w:rPr>
        <w:t xml:space="preserve">ominating </w:t>
      </w:r>
      <w:r>
        <w:rPr>
          <w:rFonts w:ascii="Helvetica" w:hAnsi="Helvetica" w:cs="Helvetica"/>
          <w:color w:val="auto"/>
          <w:sz w:val="20"/>
          <w:szCs w:val="20"/>
        </w:rPr>
        <w:t>c</w:t>
      </w:r>
      <w:r w:rsidRPr="00830BE1">
        <w:rPr>
          <w:rFonts w:ascii="Helvetica" w:hAnsi="Helvetica" w:cs="Helvetica"/>
          <w:color w:val="auto"/>
          <w:sz w:val="20"/>
          <w:szCs w:val="20"/>
        </w:rPr>
        <w:t>ommittee at annual meetings when such election is required (see Article VI.3.a).   This report shall be sent to the members of record not less than twenty days before the annual meeting and presented at the annual meeting. Immediately following the presentation, additional nominations may be made from the floor by any member, provided that the consent of the nominee shall have been secured.</w:t>
      </w:r>
    </w:p>
    <w:p w14:paraId="45C07ABD" w14:textId="77777777" w:rsidR="005620CE" w:rsidRPr="00830BE1" w:rsidRDefault="005620CE" w:rsidP="00CC09E5">
      <w:pPr>
        <w:pStyle w:val="BasicParagraph"/>
        <w:spacing w:line="240" w:lineRule="auto"/>
        <w:rPr>
          <w:rFonts w:ascii="Helvetica" w:hAnsi="Helvetica" w:cs="Helvetica"/>
          <w:i/>
          <w:color w:val="auto"/>
          <w:sz w:val="20"/>
          <w:szCs w:val="20"/>
          <w:u w:val="single"/>
        </w:rPr>
      </w:pPr>
      <w:r w:rsidRPr="00830BE1">
        <w:rPr>
          <w:rFonts w:ascii="Helvetica" w:hAnsi="Helvetica" w:cs="Helvetica"/>
          <w:b/>
          <w:color w:val="auto"/>
          <w:sz w:val="20"/>
          <w:szCs w:val="20"/>
        </w:rPr>
        <w:t>Section 3.  Elections.</w:t>
      </w:r>
      <w:r w:rsidRPr="00830BE1">
        <w:rPr>
          <w:rFonts w:ascii="Helvetica" w:hAnsi="Helvetica" w:cs="Helvetica"/>
          <w:color w:val="auto"/>
          <w:sz w:val="20"/>
          <w:szCs w:val="20"/>
        </w:rPr>
        <w:t xml:space="preserve"> The election shall be by ballot, except for those offices where there is but one nominee</w:t>
      </w:r>
      <w:r>
        <w:rPr>
          <w:rFonts w:ascii="Helvetica" w:hAnsi="Helvetica" w:cs="Helvetica"/>
          <w:color w:val="auto"/>
          <w:sz w:val="20"/>
          <w:szCs w:val="20"/>
        </w:rPr>
        <w:t>, in which case</w:t>
      </w:r>
      <w:r w:rsidRPr="00830BE1">
        <w:rPr>
          <w:rFonts w:ascii="Helvetica" w:hAnsi="Helvetica" w:cs="Helvetica"/>
          <w:color w:val="auto"/>
          <w:sz w:val="20"/>
          <w:szCs w:val="20"/>
        </w:rPr>
        <w:t xml:space="preserve"> it shall be by voice vote of those members present, and qualified to vote.  The majority of those voting by voice shall constitute an election. All elections for directors must be by ballot if a member so demands before the voting begins.  If the election is by written ballot, the candidates receiving the highest number of votes of those persons voting are elected.</w:t>
      </w:r>
    </w:p>
    <w:p w14:paraId="04318AB7"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p>
    <w:p w14:paraId="7BA35117"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r w:rsidRPr="00830BE1">
        <w:rPr>
          <w:rFonts w:ascii="Helvetica" w:hAnsi="Helvetica" w:cs="Helvetica"/>
          <w:b/>
          <w:bCs/>
          <w:color w:val="auto"/>
          <w:sz w:val="20"/>
          <w:szCs w:val="20"/>
        </w:rPr>
        <w:t xml:space="preserve">ARTICLE  X </w:t>
      </w:r>
      <w:r w:rsidRPr="00830BE1">
        <w:rPr>
          <w:rFonts w:ascii="Helvetica" w:hAnsi="Helvetica" w:cs="Helvetica"/>
          <w:b/>
          <w:bCs/>
          <w:color w:val="auto"/>
          <w:sz w:val="20"/>
          <w:szCs w:val="20"/>
        </w:rPr>
        <w:tab/>
        <w:t>Program</w:t>
      </w:r>
    </w:p>
    <w:p w14:paraId="436ACB8D"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 xml:space="preserve">Section 1.  Principles.  </w:t>
      </w:r>
      <w:r w:rsidRPr="00830BE1">
        <w:rPr>
          <w:rFonts w:ascii="Helvetica" w:hAnsi="Helvetica" w:cs="Helvetica"/>
          <w:color w:val="auto"/>
          <w:sz w:val="20"/>
          <w:szCs w:val="20"/>
        </w:rPr>
        <w:t>The governmental principles as adopted by the LWVUS</w:t>
      </w:r>
      <w:r w:rsidRPr="00830BE1">
        <w:rPr>
          <w:rFonts w:ascii="Helvetica" w:hAnsi="Helvetica" w:cs="Helvetica"/>
          <w:i/>
          <w:color w:val="auto"/>
          <w:sz w:val="20"/>
          <w:szCs w:val="20"/>
          <w:u w:val="single"/>
        </w:rPr>
        <w:t xml:space="preserve"> </w:t>
      </w:r>
      <w:r w:rsidRPr="00830BE1">
        <w:rPr>
          <w:rFonts w:ascii="Helvetica" w:hAnsi="Helvetica" w:cs="Helvetica"/>
          <w:color w:val="auto"/>
          <w:sz w:val="20"/>
          <w:szCs w:val="20"/>
        </w:rPr>
        <w:t>Convention, and supported by the League as a whole, constitute the authorization for the adoption of program.</w:t>
      </w:r>
    </w:p>
    <w:p w14:paraId="730FC526" w14:textId="77777777" w:rsidR="005620CE" w:rsidRPr="00830BE1" w:rsidRDefault="005620CE" w:rsidP="00CC09E5">
      <w:pPr>
        <w:pStyle w:val="BasicParagraph"/>
        <w:spacing w:line="240" w:lineRule="auto"/>
        <w:rPr>
          <w:rFonts w:ascii="Helvetica" w:hAnsi="Helvetica" w:cs="Helvetica"/>
          <w:color w:val="auto"/>
          <w:sz w:val="20"/>
          <w:szCs w:val="20"/>
        </w:rPr>
      </w:pPr>
      <w:r w:rsidRPr="00830BE1">
        <w:rPr>
          <w:rFonts w:ascii="Helvetica" w:hAnsi="Helvetica" w:cs="Helvetica"/>
          <w:b/>
          <w:color w:val="auto"/>
          <w:sz w:val="20"/>
          <w:szCs w:val="20"/>
        </w:rPr>
        <w:t>Section 2.  Program.</w:t>
      </w:r>
      <w:r w:rsidRPr="00830BE1">
        <w:rPr>
          <w:rFonts w:ascii="Helvetica" w:hAnsi="Helvetica" w:cs="Helvetica"/>
          <w:color w:val="auto"/>
          <w:sz w:val="20"/>
          <w:szCs w:val="20"/>
        </w:rPr>
        <w:t xml:space="preserve">  The program of the league shall consist of:</w:t>
      </w:r>
    </w:p>
    <w:p w14:paraId="3F0B3658" w14:textId="77777777" w:rsidR="005620CE" w:rsidRPr="00830BE1" w:rsidRDefault="005620CE" w:rsidP="005620CE">
      <w:pPr>
        <w:pStyle w:val="BasicParagraph"/>
        <w:numPr>
          <w:ilvl w:val="0"/>
          <w:numId w:val="12"/>
        </w:numPr>
        <w:spacing w:line="240" w:lineRule="auto"/>
        <w:rPr>
          <w:rFonts w:ascii="Helvetica" w:hAnsi="Helvetica" w:cs="Helvetica"/>
          <w:color w:val="auto"/>
          <w:sz w:val="20"/>
          <w:szCs w:val="20"/>
        </w:rPr>
      </w:pPr>
      <w:r w:rsidRPr="00830BE1">
        <w:rPr>
          <w:rFonts w:ascii="Helvetica" w:hAnsi="Helvetica" w:cs="Helvetica"/>
          <w:color w:val="auto"/>
          <w:sz w:val="20"/>
          <w:szCs w:val="20"/>
        </w:rPr>
        <w:t>action to implement the Principles; and</w:t>
      </w:r>
    </w:p>
    <w:p w14:paraId="2C30AB68" w14:textId="77777777" w:rsidR="005620CE" w:rsidRPr="00830BE1" w:rsidRDefault="005620CE" w:rsidP="005620CE">
      <w:pPr>
        <w:pStyle w:val="SectionSeparation"/>
        <w:numPr>
          <w:ilvl w:val="0"/>
          <w:numId w:val="12"/>
        </w:numPr>
        <w:spacing w:line="240" w:lineRule="auto"/>
        <w:rPr>
          <w:rFonts w:ascii="Helvetica" w:hAnsi="Helvetica" w:cs="Helvetica"/>
          <w:color w:val="auto"/>
          <w:sz w:val="20"/>
          <w:szCs w:val="20"/>
        </w:rPr>
      </w:pPr>
      <w:r w:rsidRPr="00830BE1">
        <w:rPr>
          <w:rFonts w:ascii="Helvetica" w:hAnsi="Helvetica" w:cs="Helvetica"/>
          <w:color w:val="auto"/>
          <w:sz w:val="20"/>
          <w:szCs w:val="20"/>
        </w:rPr>
        <w:t>those local governmental issues chosen for concerted study and action.</w:t>
      </w:r>
    </w:p>
    <w:p w14:paraId="622C7BA9" w14:textId="77777777" w:rsidR="005620CE" w:rsidRPr="00830BE1" w:rsidRDefault="005620CE" w:rsidP="00CC09E5">
      <w:pPr>
        <w:pStyle w:val="BasicParagraph"/>
        <w:spacing w:line="240" w:lineRule="auto"/>
        <w:rPr>
          <w:rFonts w:ascii="Helvetica" w:hAnsi="Helvetica" w:cs="Helvetica"/>
          <w:color w:val="auto"/>
          <w:sz w:val="20"/>
          <w:szCs w:val="20"/>
        </w:rPr>
      </w:pPr>
      <w:r w:rsidRPr="00830BE1">
        <w:rPr>
          <w:rFonts w:ascii="Helvetica" w:hAnsi="Helvetica" w:cs="Helvetica"/>
          <w:b/>
          <w:color w:val="auto"/>
          <w:sz w:val="20"/>
          <w:szCs w:val="20"/>
        </w:rPr>
        <w:t>Section 3.  Adoption of Program.</w:t>
      </w:r>
      <w:r w:rsidRPr="00830BE1">
        <w:rPr>
          <w:rFonts w:ascii="Helvetica" w:hAnsi="Helvetica" w:cs="Helvetica"/>
          <w:color w:val="auto"/>
          <w:sz w:val="20"/>
          <w:szCs w:val="20"/>
        </w:rPr>
        <w:t xml:space="preserve">  Program is adopted according to the following procedures:</w:t>
      </w:r>
    </w:p>
    <w:p w14:paraId="5F90FC27" w14:textId="77777777" w:rsidR="005620CE" w:rsidRPr="00830BE1" w:rsidRDefault="005620CE" w:rsidP="005620CE">
      <w:pPr>
        <w:pStyle w:val="BasicParagraph"/>
        <w:numPr>
          <w:ilvl w:val="0"/>
          <w:numId w:val="6"/>
        </w:numPr>
        <w:spacing w:line="240" w:lineRule="auto"/>
        <w:rPr>
          <w:rFonts w:ascii="Helvetica" w:hAnsi="Helvetica" w:cs="Helvetica"/>
          <w:color w:val="auto"/>
          <w:sz w:val="20"/>
          <w:szCs w:val="20"/>
        </w:rPr>
      </w:pPr>
      <w:r w:rsidRPr="00830BE1">
        <w:rPr>
          <w:rFonts w:ascii="Helvetica" w:hAnsi="Helvetica" w:cs="Helvetica"/>
          <w:color w:val="auto"/>
          <w:sz w:val="20"/>
          <w:szCs w:val="20"/>
        </w:rPr>
        <w:t>The board of directors shall consider the recommendations submitted by members at least two months prior to the annual meeting and shall formulate a proposed program.</w:t>
      </w:r>
    </w:p>
    <w:p w14:paraId="58264460" w14:textId="77777777" w:rsidR="005620CE" w:rsidRPr="00830BE1" w:rsidRDefault="005620CE" w:rsidP="005620CE">
      <w:pPr>
        <w:pStyle w:val="BasicParagraph"/>
        <w:numPr>
          <w:ilvl w:val="0"/>
          <w:numId w:val="6"/>
        </w:numPr>
        <w:spacing w:line="240" w:lineRule="auto"/>
        <w:rPr>
          <w:rFonts w:ascii="Helvetica" w:hAnsi="Helvetica" w:cs="Helvetica"/>
          <w:color w:val="auto"/>
          <w:sz w:val="20"/>
          <w:szCs w:val="20"/>
        </w:rPr>
      </w:pPr>
      <w:r w:rsidRPr="00830BE1">
        <w:rPr>
          <w:rFonts w:ascii="Helvetica" w:hAnsi="Helvetica" w:cs="Helvetica"/>
          <w:color w:val="auto"/>
          <w:sz w:val="20"/>
          <w:szCs w:val="20"/>
        </w:rPr>
        <w:t>the proposed program shall be submitted to the members of record not less than twenty days prior to the annual meeting, together with a list of items not recommended by the board.</w:t>
      </w:r>
    </w:p>
    <w:p w14:paraId="4F19F968" w14:textId="77777777" w:rsidR="005620CE" w:rsidRPr="00830BE1" w:rsidRDefault="005620CE" w:rsidP="005620CE">
      <w:pPr>
        <w:pStyle w:val="BasicParagraph"/>
        <w:numPr>
          <w:ilvl w:val="0"/>
          <w:numId w:val="6"/>
        </w:numPr>
        <w:spacing w:line="240" w:lineRule="auto"/>
        <w:rPr>
          <w:rFonts w:ascii="Helvetica" w:hAnsi="Helvetica" w:cs="Helvetica"/>
          <w:color w:val="auto"/>
          <w:sz w:val="20"/>
          <w:szCs w:val="20"/>
        </w:rPr>
      </w:pPr>
      <w:r w:rsidRPr="00830BE1">
        <w:rPr>
          <w:rFonts w:ascii="Helvetica" w:hAnsi="Helvetica" w:cs="Helvetica"/>
          <w:color w:val="auto"/>
          <w:sz w:val="20"/>
          <w:szCs w:val="20"/>
        </w:rPr>
        <w:t>a majority vote of voting members present, qualified to vote and voting on the question, shall be required for the adoption of the program proposed by the board.</w:t>
      </w:r>
    </w:p>
    <w:p w14:paraId="3281DF27" w14:textId="77777777" w:rsidR="005620CE" w:rsidRPr="00830BE1" w:rsidRDefault="005620CE" w:rsidP="005620CE">
      <w:pPr>
        <w:pStyle w:val="BasicParagraph"/>
        <w:numPr>
          <w:ilvl w:val="0"/>
          <w:numId w:val="6"/>
        </w:numPr>
        <w:spacing w:line="240" w:lineRule="auto"/>
        <w:rPr>
          <w:rFonts w:ascii="Helvetica" w:hAnsi="Helvetica" w:cs="Helvetica"/>
          <w:color w:val="auto"/>
          <w:sz w:val="20"/>
          <w:szCs w:val="20"/>
        </w:rPr>
      </w:pPr>
      <w:r w:rsidRPr="00830BE1">
        <w:rPr>
          <w:rFonts w:ascii="Helvetica" w:hAnsi="Helvetica" w:cs="Helvetica"/>
          <w:color w:val="auto"/>
          <w:sz w:val="20"/>
          <w:szCs w:val="20"/>
        </w:rPr>
        <w:t>any recommendation for program submitted to the board at least two months before the annual meeting, but not proposed by the board, may be adopted by voting members at the annual meeting, provided consideration is ordered by a majority vote and the proposal for adoption receives a two-thirds vote.</w:t>
      </w:r>
    </w:p>
    <w:p w14:paraId="3B5AA2E0" w14:textId="77777777" w:rsidR="005620CE" w:rsidRPr="00830BE1" w:rsidRDefault="005620CE" w:rsidP="005620CE">
      <w:pPr>
        <w:pStyle w:val="SectionSeparation"/>
        <w:numPr>
          <w:ilvl w:val="0"/>
          <w:numId w:val="6"/>
        </w:numPr>
        <w:spacing w:line="240" w:lineRule="auto"/>
        <w:rPr>
          <w:rFonts w:ascii="Helvetica" w:hAnsi="Helvetica" w:cs="Helvetica"/>
          <w:color w:val="auto"/>
          <w:sz w:val="20"/>
          <w:szCs w:val="20"/>
        </w:rPr>
      </w:pPr>
      <w:r w:rsidRPr="00830BE1">
        <w:rPr>
          <w:rFonts w:ascii="Helvetica" w:hAnsi="Helvetica" w:cs="Helvetica"/>
          <w:color w:val="auto"/>
          <w:sz w:val="20"/>
          <w:szCs w:val="20"/>
        </w:rPr>
        <w:t>changes in program, in the case of altered conditions, may be made provided that:</w:t>
      </w:r>
    </w:p>
    <w:p w14:paraId="1F273EB3" w14:textId="77777777" w:rsidR="005620CE" w:rsidRPr="00830BE1" w:rsidRDefault="005620CE" w:rsidP="005620CE">
      <w:pPr>
        <w:pStyle w:val="SectionSeparation"/>
        <w:numPr>
          <w:ilvl w:val="0"/>
          <w:numId w:val="4"/>
        </w:numPr>
        <w:spacing w:line="240" w:lineRule="auto"/>
        <w:rPr>
          <w:rFonts w:ascii="Helvetica" w:hAnsi="Helvetica" w:cs="Helvetica"/>
          <w:color w:val="auto"/>
          <w:sz w:val="20"/>
          <w:szCs w:val="20"/>
        </w:rPr>
      </w:pPr>
      <w:r w:rsidRPr="00830BE1">
        <w:rPr>
          <w:rFonts w:ascii="Helvetica" w:hAnsi="Helvetica" w:cs="Helvetica"/>
          <w:color w:val="auto"/>
          <w:sz w:val="20"/>
          <w:szCs w:val="20"/>
        </w:rPr>
        <w:t xml:space="preserve">information concerning the proposed changes has been sent to voting members at least two weeks prior to a general membership meeting at which the changes are discussed, and </w:t>
      </w:r>
    </w:p>
    <w:p w14:paraId="3F9D0BE7" w14:textId="77777777" w:rsidR="005620CE" w:rsidRPr="00830BE1" w:rsidRDefault="005620CE" w:rsidP="005620CE">
      <w:pPr>
        <w:pStyle w:val="SectionSeparation"/>
        <w:numPr>
          <w:ilvl w:val="0"/>
          <w:numId w:val="4"/>
        </w:numPr>
        <w:spacing w:line="240" w:lineRule="auto"/>
        <w:rPr>
          <w:rFonts w:ascii="Helvetica" w:hAnsi="Helvetica" w:cs="Helvetica"/>
          <w:color w:val="auto"/>
          <w:sz w:val="20"/>
          <w:szCs w:val="20"/>
        </w:rPr>
      </w:pPr>
      <w:r w:rsidRPr="00830BE1">
        <w:rPr>
          <w:rFonts w:ascii="Helvetica" w:hAnsi="Helvetica" w:cs="Helvetica"/>
          <w:color w:val="auto"/>
          <w:sz w:val="20"/>
          <w:szCs w:val="20"/>
        </w:rPr>
        <w:t>final action by the membership is taken at a succeeding meeting.</w:t>
      </w:r>
    </w:p>
    <w:p w14:paraId="06DE8393" w14:textId="77777777" w:rsidR="005620CE" w:rsidRPr="00830BE1" w:rsidRDefault="005620CE" w:rsidP="00CC09E5">
      <w:pPr>
        <w:pStyle w:val="BasicParagraph"/>
        <w:spacing w:line="240" w:lineRule="auto"/>
        <w:rPr>
          <w:rFonts w:ascii="Helvetica" w:hAnsi="Helvetica" w:cs="Helvetica"/>
          <w:color w:val="auto"/>
          <w:sz w:val="20"/>
          <w:szCs w:val="20"/>
        </w:rPr>
      </w:pPr>
      <w:r w:rsidRPr="00830BE1">
        <w:rPr>
          <w:rFonts w:ascii="Helvetica" w:hAnsi="Helvetica" w:cs="Helvetica"/>
          <w:b/>
          <w:color w:val="auto"/>
          <w:sz w:val="20"/>
          <w:szCs w:val="20"/>
        </w:rPr>
        <w:t>Section 4.  Member Action.</w:t>
      </w:r>
      <w:r w:rsidRPr="00830BE1">
        <w:rPr>
          <w:rFonts w:ascii="Helvetica" w:hAnsi="Helvetica" w:cs="Helvetica"/>
          <w:color w:val="auto"/>
          <w:sz w:val="20"/>
          <w:szCs w:val="20"/>
        </w:rPr>
        <w:t xml:space="preserve">  Members may act in the name of the League only when authorized to do so by the board of directors at the appropriate level of League.  Action must be in conformity with, not contrary to, a position taken by the local League, the LWVBA</w:t>
      </w:r>
      <w:r>
        <w:rPr>
          <w:rFonts w:ascii="Helvetica" w:hAnsi="Helvetica" w:cs="Helvetica"/>
          <w:color w:val="auto"/>
          <w:sz w:val="20"/>
          <w:szCs w:val="20"/>
        </w:rPr>
        <w:t xml:space="preserve">, </w:t>
      </w:r>
      <w:r w:rsidRPr="00830BE1">
        <w:rPr>
          <w:rFonts w:ascii="Helvetica" w:hAnsi="Helvetica" w:cs="Helvetica"/>
          <w:color w:val="auto"/>
          <w:sz w:val="20"/>
          <w:szCs w:val="20"/>
        </w:rPr>
        <w:t>LWVC, or LWVUS.</w:t>
      </w:r>
    </w:p>
    <w:p w14:paraId="216A4C09"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p>
    <w:p w14:paraId="05F3C080"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p>
    <w:p w14:paraId="732CB00F"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p>
    <w:p w14:paraId="146B2D2F" w14:textId="77777777" w:rsidR="005620CE" w:rsidRDefault="005620CE" w:rsidP="00CC09E5">
      <w:pPr>
        <w:pStyle w:val="BasicParagraph"/>
        <w:spacing w:before="120" w:line="240" w:lineRule="auto"/>
        <w:rPr>
          <w:rFonts w:ascii="Helvetica" w:hAnsi="Helvetica" w:cs="Helvetica"/>
          <w:b/>
          <w:bCs/>
          <w:color w:val="auto"/>
          <w:sz w:val="20"/>
          <w:szCs w:val="20"/>
        </w:rPr>
        <w:sectPr w:rsidR="005620CE" w:rsidSect="005C62D6">
          <w:pgSz w:w="12240" w:h="15840"/>
          <w:pgMar w:top="1080" w:right="864" w:bottom="864" w:left="864" w:header="720" w:footer="720" w:gutter="0"/>
          <w:cols w:space="720"/>
          <w:noEndnote/>
          <w:docGrid w:linePitch="360"/>
        </w:sectPr>
      </w:pPr>
    </w:p>
    <w:p w14:paraId="6EB10FC1" w14:textId="77777777" w:rsidR="005620CE" w:rsidRPr="00830BE1" w:rsidRDefault="005620CE" w:rsidP="00CC09E5">
      <w:pPr>
        <w:pStyle w:val="BasicParagraph"/>
        <w:spacing w:before="120" w:line="240" w:lineRule="auto"/>
        <w:rPr>
          <w:rFonts w:ascii="Helvetica" w:hAnsi="Helvetica" w:cs="Helvetica"/>
          <w:color w:val="auto"/>
          <w:sz w:val="20"/>
          <w:szCs w:val="20"/>
        </w:rPr>
      </w:pPr>
      <w:r w:rsidRPr="00830BE1">
        <w:rPr>
          <w:rFonts w:ascii="Helvetica" w:hAnsi="Helvetica" w:cs="Helvetica"/>
          <w:b/>
          <w:bCs/>
          <w:color w:val="auto"/>
          <w:sz w:val="20"/>
          <w:szCs w:val="20"/>
        </w:rPr>
        <w:lastRenderedPageBreak/>
        <w:t xml:space="preserve">ARTICLE  XI </w:t>
      </w:r>
      <w:r w:rsidRPr="00830BE1">
        <w:rPr>
          <w:rFonts w:ascii="Helvetica" w:hAnsi="Helvetica" w:cs="Helvetica"/>
          <w:b/>
          <w:bCs/>
          <w:color w:val="auto"/>
          <w:sz w:val="20"/>
          <w:szCs w:val="20"/>
        </w:rPr>
        <w:tab/>
        <w:t>Conventions and Councils</w:t>
      </w:r>
    </w:p>
    <w:p w14:paraId="19B65B59"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1.  National Convention.</w:t>
      </w:r>
      <w:r w:rsidRPr="00830BE1">
        <w:rPr>
          <w:rFonts w:ascii="Helvetica" w:hAnsi="Helvetica" w:cs="Helvetica"/>
          <w:color w:val="auto"/>
          <w:sz w:val="20"/>
          <w:szCs w:val="20"/>
        </w:rPr>
        <w:t xml:space="preserve">  The board of directors, at a meeting before the date on which the names of delegates must be sent to the LWVUS office, shall select delegates to that convention in the number allotted the League under the provisions of the bylaws of the League of Women Voters of the United States.</w:t>
      </w:r>
    </w:p>
    <w:p w14:paraId="03DB1F1B"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2.  State Convention.</w:t>
      </w:r>
      <w:r w:rsidRPr="00830BE1">
        <w:rPr>
          <w:rFonts w:ascii="Helvetica" w:hAnsi="Helvetica" w:cs="Helvetica"/>
          <w:color w:val="auto"/>
          <w:sz w:val="20"/>
          <w:szCs w:val="20"/>
        </w:rPr>
        <w:t xml:space="preserve">  The board, at a meeting before the date on which the names of delegates must be sent to the LWVC office, shall select delegates to that convention in the number allotted the League under the provisions of the LWVC bylaws.</w:t>
      </w:r>
    </w:p>
    <w:p w14:paraId="08450403"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3.  State Council.</w:t>
      </w:r>
      <w:r w:rsidRPr="00830BE1">
        <w:rPr>
          <w:rFonts w:ascii="Helvetica" w:hAnsi="Helvetica" w:cs="Helvetica"/>
          <w:color w:val="auto"/>
          <w:sz w:val="20"/>
          <w:szCs w:val="20"/>
        </w:rPr>
        <w:t xml:space="preserve">  The board, at a meeting before the date on which the names of the presidents must be sent to the LWVC office, shall name the president or an alternate to that council, under the provisions of the LWVC bylaws.</w:t>
      </w:r>
    </w:p>
    <w:p w14:paraId="5AB79937"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4.  Bay Area Convention.</w:t>
      </w:r>
      <w:r w:rsidRPr="00830BE1">
        <w:rPr>
          <w:rFonts w:ascii="Helvetica" w:hAnsi="Helvetica" w:cs="Helvetica"/>
          <w:color w:val="auto"/>
          <w:sz w:val="20"/>
          <w:szCs w:val="20"/>
        </w:rPr>
        <w:t xml:space="preserve">  the board, at a meeting before the date on which the names of delegates must be sent to the LWVBA, shall select delegates to that convention in the number allotted the League under the provisions of the LWVBA</w:t>
      </w:r>
      <w:r w:rsidRPr="00830BE1" w:rsidDel="007860BB">
        <w:rPr>
          <w:rFonts w:ascii="Helvetica" w:hAnsi="Helvetica" w:cs="Helvetica"/>
          <w:color w:val="auto"/>
          <w:sz w:val="20"/>
          <w:szCs w:val="20"/>
        </w:rPr>
        <w:t xml:space="preserve"> </w:t>
      </w:r>
      <w:r w:rsidRPr="00830BE1">
        <w:rPr>
          <w:rFonts w:ascii="Helvetica" w:hAnsi="Helvetica" w:cs="Helvetica"/>
          <w:color w:val="auto"/>
          <w:sz w:val="20"/>
          <w:szCs w:val="20"/>
        </w:rPr>
        <w:t>bylaws.</w:t>
      </w:r>
    </w:p>
    <w:p w14:paraId="507DC0AD" w14:textId="77777777" w:rsidR="005620CE" w:rsidRPr="00830BE1" w:rsidRDefault="005620CE" w:rsidP="00CC09E5">
      <w:pPr>
        <w:pStyle w:val="SectionSeparation"/>
        <w:spacing w:line="240" w:lineRule="auto"/>
        <w:rPr>
          <w:rFonts w:ascii="Helvetica" w:hAnsi="Helvetica" w:cs="Helvetica"/>
          <w:color w:val="auto"/>
          <w:sz w:val="20"/>
          <w:szCs w:val="20"/>
        </w:rPr>
      </w:pPr>
      <w:r w:rsidRPr="00830BE1">
        <w:rPr>
          <w:rFonts w:ascii="Helvetica" w:hAnsi="Helvetica" w:cs="Helvetica"/>
          <w:b/>
          <w:color w:val="auto"/>
          <w:sz w:val="20"/>
          <w:szCs w:val="20"/>
        </w:rPr>
        <w:t>Section 5.  Bay Area Council.</w:t>
      </w:r>
      <w:r w:rsidRPr="00830BE1">
        <w:rPr>
          <w:rFonts w:ascii="Helvetica" w:hAnsi="Helvetica" w:cs="Helvetica"/>
          <w:color w:val="auto"/>
          <w:sz w:val="20"/>
          <w:szCs w:val="20"/>
        </w:rPr>
        <w:t xml:space="preserve">  the board, at a meeting before the date on which the names of the presidents and Bay Area chairs must be sent to the LWVBA, shall name the president or an alternate and the Bay Area chair or an alternate to the council, under the provisions of the LWVBA</w:t>
      </w:r>
      <w:r w:rsidRPr="00830BE1" w:rsidDel="007860BB">
        <w:rPr>
          <w:rFonts w:ascii="Helvetica" w:hAnsi="Helvetica" w:cs="Helvetica"/>
          <w:color w:val="auto"/>
          <w:sz w:val="20"/>
          <w:szCs w:val="20"/>
        </w:rPr>
        <w:t xml:space="preserve"> </w:t>
      </w:r>
      <w:r w:rsidRPr="00830BE1">
        <w:rPr>
          <w:rFonts w:ascii="Helvetica" w:hAnsi="Helvetica" w:cs="Helvetica"/>
          <w:color w:val="auto"/>
          <w:sz w:val="20"/>
          <w:szCs w:val="20"/>
        </w:rPr>
        <w:t>bylaws.</w:t>
      </w:r>
    </w:p>
    <w:p w14:paraId="035583B2"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p>
    <w:p w14:paraId="02A9E4C9" w14:textId="77777777" w:rsidR="005620CE" w:rsidRPr="00830BE1" w:rsidRDefault="005620CE" w:rsidP="00CC09E5">
      <w:pPr>
        <w:pStyle w:val="BasicParagraph"/>
        <w:spacing w:before="120" w:line="240" w:lineRule="auto"/>
        <w:rPr>
          <w:rFonts w:ascii="Helvetica" w:hAnsi="Helvetica" w:cs="Helvetica"/>
          <w:color w:val="auto"/>
          <w:sz w:val="20"/>
          <w:szCs w:val="20"/>
        </w:rPr>
      </w:pPr>
      <w:r w:rsidRPr="00830BE1">
        <w:rPr>
          <w:rFonts w:ascii="Helvetica" w:hAnsi="Helvetica" w:cs="Helvetica"/>
          <w:b/>
          <w:bCs/>
          <w:color w:val="auto"/>
          <w:sz w:val="20"/>
          <w:szCs w:val="20"/>
        </w:rPr>
        <w:t>ARTICLE  XII</w:t>
      </w:r>
      <w:r w:rsidRPr="00830BE1">
        <w:rPr>
          <w:rFonts w:ascii="Helvetica" w:hAnsi="Helvetica" w:cs="Helvetica"/>
          <w:b/>
          <w:bCs/>
          <w:color w:val="auto"/>
          <w:sz w:val="20"/>
          <w:szCs w:val="20"/>
        </w:rPr>
        <w:tab/>
        <w:t>Parliamentary Authority</w:t>
      </w:r>
    </w:p>
    <w:p w14:paraId="4ABAB16F" w14:textId="77777777" w:rsidR="005620CE" w:rsidRPr="00830BE1" w:rsidRDefault="005620CE" w:rsidP="00CC09E5">
      <w:pPr>
        <w:pStyle w:val="BasicParagraph"/>
        <w:spacing w:line="240" w:lineRule="auto"/>
        <w:rPr>
          <w:rFonts w:ascii="Helvetica" w:hAnsi="Helvetica" w:cs="Helvetica"/>
          <w:color w:val="auto"/>
          <w:sz w:val="20"/>
          <w:szCs w:val="20"/>
        </w:rPr>
      </w:pPr>
      <w:r w:rsidRPr="00830BE1">
        <w:rPr>
          <w:rFonts w:ascii="Helvetica" w:hAnsi="Helvetica" w:cs="Helvetica"/>
          <w:color w:val="auto"/>
          <w:sz w:val="20"/>
          <w:szCs w:val="20"/>
        </w:rPr>
        <w:t xml:space="preserve">The rules in the current edition of </w:t>
      </w:r>
      <w:r w:rsidRPr="00830BE1">
        <w:rPr>
          <w:rFonts w:ascii="Helvetica" w:hAnsi="Helvetica" w:cs="Helvetica"/>
          <w:i/>
          <w:color w:val="auto"/>
          <w:sz w:val="20"/>
          <w:szCs w:val="20"/>
        </w:rPr>
        <w:t>Robert’s Rules of Order, Newly Revised</w:t>
      </w:r>
      <w:r w:rsidRPr="00830BE1">
        <w:rPr>
          <w:rFonts w:ascii="Helvetica" w:hAnsi="Helvetica" w:cs="Helvetica"/>
          <w:color w:val="auto"/>
          <w:sz w:val="20"/>
          <w:szCs w:val="20"/>
        </w:rPr>
        <w:t>, shall govern the League in all cases to which they are applicable and in which they are not inconsistent with these bylaws or the law</w:t>
      </w:r>
    </w:p>
    <w:p w14:paraId="7735D4ED"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p>
    <w:p w14:paraId="673684A0" w14:textId="77777777" w:rsidR="005620CE" w:rsidRPr="00830BE1" w:rsidRDefault="005620CE" w:rsidP="00CC09E5">
      <w:pPr>
        <w:pStyle w:val="BasicParagraph"/>
        <w:spacing w:before="120" w:line="240" w:lineRule="auto"/>
        <w:rPr>
          <w:rFonts w:ascii="Helvetica" w:hAnsi="Helvetica" w:cs="Helvetica"/>
          <w:b/>
          <w:bCs/>
          <w:color w:val="auto"/>
          <w:sz w:val="20"/>
          <w:szCs w:val="20"/>
        </w:rPr>
      </w:pPr>
      <w:r w:rsidRPr="00830BE1">
        <w:rPr>
          <w:rFonts w:ascii="Helvetica" w:hAnsi="Helvetica" w:cs="Helvetica"/>
          <w:b/>
          <w:bCs/>
          <w:color w:val="auto"/>
          <w:sz w:val="20"/>
          <w:szCs w:val="20"/>
        </w:rPr>
        <w:t xml:space="preserve">ARTICLE  XIII </w:t>
      </w:r>
      <w:r w:rsidRPr="00830BE1">
        <w:rPr>
          <w:rFonts w:ascii="Helvetica" w:hAnsi="Helvetica" w:cs="Helvetica"/>
          <w:b/>
          <w:bCs/>
          <w:color w:val="auto"/>
          <w:sz w:val="20"/>
          <w:szCs w:val="20"/>
        </w:rPr>
        <w:tab/>
        <w:t>Amendments</w:t>
      </w:r>
    </w:p>
    <w:p w14:paraId="318AEA22" w14:textId="77777777" w:rsidR="005620CE" w:rsidRPr="009479BC" w:rsidRDefault="005620CE" w:rsidP="00A51130">
      <w:pPr>
        <w:pStyle w:val="BasicParagraph"/>
        <w:spacing w:line="240" w:lineRule="auto"/>
        <w:rPr>
          <w:rFonts w:ascii="Helvetica" w:hAnsi="Helvetica" w:cs="Helvetica"/>
          <w:b/>
          <w:color w:val="auto"/>
          <w:sz w:val="20"/>
          <w:szCs w:val="20"/>
        </w:rPr>
      </w:pPr>
      <w:r w:rsidRPr="00830BE1">
        <w:rPr>
          <w:rFonts w:ascii="Helvetica" w:hAnsi="Helvetica" w:cs="Helvetica"/>
          <w:b/>
          <w:color w:val="auto"/>
          <w:sz w:val="20"/>
          <w:szCs w:val="20"/>
        </w:rPr>
        <w:t>Section 1.  Annual Meeting</w:t>
      </w:r>
      <w:r>
        <w:rPr>
          <w:rFonts w:ascii="Helvetica" w:hAnsi="Helvetica" w:cs="Helvetica"/>
          <w:b/>
          <w:color w:val="auto"/>
          <w:sz w:val="20"/>
          <w:szCs w:val="20"/>
        </w:rPr>
        <w:t xml:space="preserve"> </w:t>
      </w:r>
      <w:r w:rsidRPr="009479BC">
        <w:rPr>
          <w:rFonts w:ascii="Helvetica" w:hAnsi="Helvetica" w:cs="Helvetica"/>
          <w:sz w:val="20"/>
          <w:szCs w:val="20"/>
        </w:rPr>
        <w:t xml:space="preserve">These bylaws may be amended </w:t>
      </w:r>
      <w:r w:rsidRPr="00A51130">
        <w:rPr>
          <w:rFonts w:ascii="Helvetica" w:hAnsi="Helvetica" w:cs="Helvetica"/>
          <w:sz w:val="20"/>
          <w:szCs w:val="20"/>
        </w:rPr>
        <w:t xml:space="preserve">by </w:t>
      </w:r>
      <w:r w:rsidRPr="00991FDE">
        <w:rPr>
          <w:rFonts w:ascii="Helvetica" w:hAnsi="Helvetica" w:cs="Helvetica"/>
          <w:sz w:val="20"/>
          <w:szCs w:val="20"/>
        </w:rPr>
        <w:t>a two-thirds vote of t</w:t>
      </w:r>
      <w:r w:rsidRPr="00A51130">
        <w:rPr>
          <w:rFonts w:ascii="Helvetica" w:hAnsi="Helvetica" w:cs="Helvetica"/>
          <w:sz w:val="20"/>
          <w:szCs w:val="20"/>
        </w:rPr>
        <w:t>he</w:t>
      </w:r>
      <w:r w:rsidRPr="009479BC">
        <w:rPr>
          <w:rFonts w:ascii="Helvetica" w:hAnsi="Helvetica" w:cs="Helvetica"/>
          <w:sz w:val="20"/>
          <w:szCs w:val="20"/>
        </w:rPr>
        <w:t xml:space="preserve"> voting members present and voting at the annual meeting, provided that amendments were submitted to the membership in writing at least </w:t>
      </w:r>
      <w:r w:rsidRPr="009479BC">
        <w:rPr>
          <w:rFonts w:ascii="Helvetica" w:hAnsi="Helvetica" w:cs="Helvetica"/>
          <w:i/>
          <w:sz w:val="20"/>
          <w:szCs w:val="20"/>
        </w:rPr>
        <w:t>20 days</w:t>
      </w:r>
      <w:r w:rsidRPr="009479BC">
        <w:rPr>
          <w:rFonts w:ascii="Helvetica" w:hAnsi="Helvetica" w:cs="Helvetica"/>
          <w:b/>
          <w:i/>
          <w:sz w:val="20"/>
          <w:szCs w:val="20"/>
        </w:rPr>
        <w:t xml:space="preserve"> </w:t>
      </w:r>
      <w:r w:rsidRPr="009479BC">
        <w:rPr>
          <w:rFonts w:ascii="Helvetica" w:hAnsi="Helvetica" w:cs="Helvetica"/>
          <w:sz w:val="20"/>
          <w:szCs w:val="20"/>
        </w:rPr>
        <w:t>in advance of the meeting. The failure of any member to receive such notice shall not invalidate the amendments to the bylaws.</w:t>
      </w:r>
    </w:p>
    <w:p w14:paraId="3944E56E" w14:textId="77777777" w:rsidR="005620CE" w:rsidRPr="00830BE1" w:rsidRDefault="005620CE" w:rsidP="00A51130">
      <w:pPr>
        <w:pStyle w:val="BasicParagraph"/>
        <w:spacing w:line="240" w:lineRule="auto"/>
        <w:rPr>
          <w:rFonts w:ascii="Helvetica" w:hAnsi="Helvetica" w:cs="Helvetica"/>
          <w:color w:val="auto"/>
          <w:sz w:val="20"/>
          <w:szCs w:val="20"/>
        </w:rPr>
      </w:pPr>
      <w:r w:rsidRPr="00830BE1">
        <w:rPr>
          <w:rFonts w:ascii="Helvetica" w:hAnsi="Helvetica" w:cs="Helvetica"/>
          <w:b/>
          <w:color w:val="auto"/>
          <w:sz w:val="20"/>
          <w:szCs w:val="20"/>
        </w:rPr>
        <w:t>Section 2.  Board of Directors</w:t>
      </w:r>
      <w:r>
        <w:rPr>
          <w:rFonts w:ascii="Helvetica" w:hAnsi="Helvetica" w:cs="Helvetica"/>
          <w:b/>
          <w:color w:val="auto"/>
          <w:sz w:val="20"/>
          <w:szCs w:val="20"/>
        </w:rPr>
        <w:t xml:space="preserve">.  </w:t>
      </w:r>
      <w:r w:rsidRPr="00830BE1">
        <w:rPr>
          <w:rFonts w:ascii="Helvetica" w:hAnsi="Helvetica" w:cs="Helvetica"/>
          <w:color w:val="auto"/>
          <w:sz w:val="20"/>
          <w:szCs w:val="20"/>
        </w:rPr>
        <w:t>When required by law or amendment of the LWVUS or the LWVC bylaws, these bylaws may be amended by the board of directors</w:t>
      </w:r>
      <w:r>
        <w:rPr>
          <w:rFonts w:ascii="Helvetica" w:hAnsi="Helvetica" w:cs="Helvetica"/>
          <w:color w:val="auto"/>
          <w:sz w:val="20"/>
          <w:szCs w:val="20"/>
        </w:rPr>
        <w:t>,</w:t>
      </w:r>
    </w:p>
    <w:p w14:paraId="232286F4" w14:textId="77777777" w:rsidR="005620CE" w:rsidRPr="00830BE1" w:rsidRDefault="005620CE" w:rsidP="005A4AD3">
      <w:pPr>
        <w:rPr>
          <w:rFonts w:ascii="Helvetica" w:hAnsi="Helvetica" w:cs="Helvetica"/>
          <w:b/>
          <w:sz w:val="20"/>
          <w:szCs w:val="20"/>
        </w:rPr>
      </w:pPr>
    </w:p>
    <w:p w14:paraId="7E9FF7E2" w14:textId="77777777" w:rsidR="005620CE" w:rsidRPr="00830BE1" w:rsidRDefault="005620CE" w:rsidP="005A4AD3">
      <w:pPr>
        <w:rPr>
          <w:rFonts w:ascii="Helvetica" w:hAnsi="Helvetica" w:cs="Helvetica"/>
          <w:sz w:val="20"/>
          <w:szCs w:val="20"/>
        </w:rPr>
      </w:pPr>
      <w:r w:rsidRPr="00830BE1">
        <w:rPr>
          <w:rFonts w:ascii="Helvetica" w:hAnsi="Helvetica" w:cs="Helvetica"/>
          <w:b/>
          <w:sz w:val="20"/>
          <w:szCs w:val="20"/>
        </w:rPr>
        <w:t>Revision</w:t>
      </w:r>
      <w:r w:rsidRPr="00830BE1">
        <w:rPr>
          <w:rFonts w:ascii="Helvetica" w:hAnsi="Helvetica" w:cs="Helvetica"/>
          <w:sz w:val="20"/>
          <w:szCs w:val="20"/>
        </w:rPr>
        <w:t xml:space="preserve"> adopted</w:t>
      </w:r>
      <w:r w:rsidRPr="00DE3946">
        <w:rPr>
          <w:rFonts w:ascii="Helvetica" w:hAnsi="Helvetica" w:cs="Helvetica"/>
          <w:sz w:val="20"/>
          <w:szCs w:val="20"/>
        </w:rPr>
        <w:t>: May 10, 201</w:t>
      </w:r>
      <w:r w:rsidRPr="00830BE1">
        <w:rPr>
          <w:rFonts w:ascii="Helvetica" w:hAnsi="Helvetica" w:cs="Helvetica"/>
          <w:sz w:val="20"/>
          <w:szCs w:val="20"/>
        </w:rPr>
        <w:t>8</w:t>
      </w:r>
    </w:p>
    <w:p w14:paraId="59F5909C" w14:textId="77777777" w:rsidR="005620CE" w:rsidRPr="009479BC" w:rsidRDefault="005620CE" w:rsidP="005A4AD3">
      <w:pPr>
        <w:rPr>
          <w:rFonts w:ascii="Helvetica" w:hAnsi="Helvetica" w:cs="Helvetica"/>
          <w:sz w:val="20"/>
          <w:szCs w:val="20"/>
        </w:rPr>
      </w:pPr>
      <w:r w:rsidRPr="009479BC">
        <w:rPr>
          <w:rFonts w:ascii="Helvetica" w:hAnsi="Helvetica" w:cs="Helvetica"/>
          <w:sz w:val="20"/>
          <w:szCs w:val="20"/>
        </w:rPr>
        <w:t>Signed: ________________________</w:t>
      </w:r>
      <w:r w:rsidRPr="009479BC">
        <w:rPr>
          <w:rFonts w:ascii="Helvetica" w:hAnsi="Helvetica" w:cs="Helvetica"/>
          <w:sz w:val="20"/>
          <w:szCs w:val="20"/>
        </w:rPr>
        <w:br/>
        <w:t xml:space="preserve">     Patti Fry, Secretary</w:t>
      </w:r>
    </w:p>
    <w:p w14:paraId="3CB9A616" w14:textId="77777777" w:rsidR="005620CE" w:rsidRDefault="005620CE" w:rsidP="005A4AD3">
      <w:pPr>
        <w:rPr>
          <w:rFonts w:ascii="Helvetica" w:hAnsi="Helvetica" w:cs="Helvetica"/>
          <w:sz w:val="20"/>
          <w:szCs w:val="20"/>
        </w:rPr>
      </w:pPr>
    </w:p>
    <w:p w14:paraId="392565AC" w14:textId="77777777" w:rsidR="005620CE" w:rsidRDefault="005620CE" w:rsidP="005A4AD3">
      <w:pPr>
        <w:rPr>
          <w:rFonts w:ascii="Helvetica" w:hAnsi="Helvetica" w:cs="Helvetica"/>
          <w:sz w:val="20"/>
          <w:szCs w:val="20"/>
        </w:rPr>
      </w:pPr>
      <w:r w:rsidRPr="00830BE1">
        <w:rPr>
          <w:rFonts w:ascii="Helvetica" w:hAnsi="Helvetica" w:cs="Helvetica"/>
          <w:sz w:val="20"/>
          <w:szCs w:val="20"/>
        </w:rPr>
        <w:t xml:space="preserve">Amended: </w:t>
      </w:r>
    </w:p>
    <w:p w14:paraId="6ABA3C7E" w14:textId="77777777" w:rsidR="005620CE" w:rsidRPr="00830BE1" w:rsidRDefault="005620CE" w:rsidP="005A4AD3">
      <w:pPr>
        <w:rPr>
          <w:rFonts w:ascii="Helvetica" w:hAnsi="Helvetica" w:cs="Helvetica"/>
          <w:sz w:val="20"/>
          <w:szCs w:val="20"/>
        </w:rPr>
      </w:pPr>
    </w:p>
    <w:p w14:paraId="67C03417" w14:textId="77777777" w:rsidR="005620CE" w:rsidRDefault="005620CE"/>
    <w:sectPr w:rsidR="005620CE" w:rsidSect="004B13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FC0F" w14:textId="77777777" w:rsidR="00AD35C0" w:rsidRDefault="00AD35C0" w:rsidP="00895069">
      <w:r>
        <w:separator/>
      </w:r>
    </w:p>
  </w:endnote>
  <w:endnote w:type="continuationSeparator" w:id="0">
    <w:p w14:paraId="213532A5" w14:textId="77777777" w:rsidR="00AD35C0" w:rsidRDefault="00AD35C0" w:rsidP="0089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swiss"/>
    <w:notTrueType/>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024199"/>
      <w:docPartObj>
        <w:docPartGallery w:val="Page Numbers (Bottom of Page)"/>
        <w:docPartUnique/>
      </w:docPartObj>
    </w:sdtPr>
    <w:sdtContent>
      <w:sdt>
        <w:sdtPr>
          <w:id w:val="-1769616900"/>
          <w:docPartObj>
            <w:docPartGallery w:val="Page Numbers (Top of Page)"/>
            <w:docPartUnique/>
          </w:docPartObj>
        </w:sdtPr>
        <w:sdtContent>
          <w:p w14:paraId="3BC8B19A" w14:textId="75195489" w:rsidR="00F2145A" w:rsidRDefault="00F214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0E51E5" w14:textId="5CAB898C" w:rsidR="006D626E" w:rsidRDefault="00AD35C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BE6A" w14:textId="77777777" w:rsidR="005620CE" w:rsidRDefault="00562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65D4" w14:textId="77777777" w:rsidR="005620CE" w:rsidRDefault="005620CE" w:rsidP="00AB7A31">
    <w:pPr>
      <w:pStyle w:val="Footer"/>
      <w:ind w:right="360"/>
    </w:pPr>
  </w:p>
  <w:p w14:paraId="72824609" w14:textId="3A6E9193" w:rsidR="005620CE" w:rsidRDefault="005620CE" w:rsidP="00F2145A">
    <w:pPr>
      <w:pStyle w:val="Footer"/>
      <w:ind w:right="360"/>
      <w:jc w:val="right"/>
    </w:pPr>
    <w:r>
      <w:tab/>
      <w:t xml:space="preserve"> Page </w:t>
    </w:r>
    <w:r>
      <w:fldChar w:fldCharType="begin"/>
    </w:r>
    <w:r>
      <w:instrText xml:space="preserve"> PAGE   \* MERGEFORMAT </w:instrText>
    </w:r>
    <w:r>
      <w:fldChar w:fldCharType="separate"/>
    </w:r>
    <w:r>
      <w:rPr>
        <w:noProof/>
      </w:rPr>
      <w:t>7</w:t>
    </w:r>
    <w:r>
      <w:fldChar w:fldCharType="end"/>
    </w:r>
    <w:r>
      <w:t xml:space="preserve"> of </w:t>
    </w:r>
    <w:fldSimple w:instr=" NUMPAGES   \* MERGEFORMAT ">
      <w:r>
        <w:rPr>
          <w:noProof/>
        </w:rPr>
        <w:t>7</w:t>
      </w:r>
    </w:fldSimple>
  </w:p>
  <w:p w14:paraId="0AC5C72D" w14:textId="77777777" w:rsidR="005620CE" w:rsidRDefault="005620CE">
    <w:pPr>
      <w:pStyle w:val="Footer"/>
    </w:pPr>
  </w:p>
  <w:p w14:paraId="6076BF38" w14:textId="77777777" w:rsidR="005620CE" w:rsidRDefault="005620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47C4" w14:textId="77777777" w:rsidR="005620CE" w:rsidRDefault="0056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BBAF" w14:textId="77777777" w:rsidR="00AD35C0" w:rsidRDefault="00AD35C0" w:rsidP="00895069">
      <w:r>
        <w:separator/>
      </w:r>
    </w:p>
  </w:footnote>
  <w:footnote w:type="continuationSeparator" w:id="0">
    <w:p w14:paraId="0DB25434" w14:textId="77777777" w:rsidR="00AD35C0" w:rsidRDefault="00AD35C0" w:rsidP="0089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94DB" w14:textId="39983D52" w:rsidR="00895069" w:rsidRDefault="00895069">
    <w:pPr>
      <w:pStyle w:val="Header"/>
    </w:pPr>
  </w:p>
  <w:p w14:paraId="24D50870" w14:textId="7A4CE7E1" w:rsidR="006D626E" w:rsidRDefault="00AD35C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92C8" w14:textId="77777777" w:rsidR="005620CE" w:rsidRDefault="00562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37E2" w14:textId="4000CD9D" w:rsidR="005620CE" w:rsidRPr="00263DAB" w:rsidRDefault="005620CE" w:rsidP="00263DAB">
    <w:pPr>
      <w:pStyle w:val="BasicParagraph"/>
      <w:spacing w:line="240" w:lineRule="auto"/>
      <w:jc w:val="center"/>
      <w:rPr>
        <w:rFonts w:ascii="Helvetica" w:hAnsi="Helvetica"/>
        <w:b/>
        <w:cap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D20C" w14:textId="77777777" w:rsidR="005620CE" w:rsidRDefault="00562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CDAA" w14:textId="77777777" w:rsidR="005620CE" w:rsidRDefault="005620CE" w:rsidP="00AF233C">
    <w:pPr>
      <w:pStyle w:val="BasicParagraph"/>
      <w:spacing w:line="240" w:lineRule="auto"/>
      <w:rPr>
        <w:rFonts w:ascii="Helvetica" w:hAnsi="Helvetica"/>
        <w:b/>
        <w:sz w:val="20"/>
        <w:szCs w:val="20"/>
      </w:rPr>
    </w:pPr>
    <w:r w:rsidRPr="00AF233C">
      <w:rPr>
        <w:rFonts w:ascii="Helvetica" w:hAnsi="Helvetica"/>
        <w:b/>
        <w:sz w:val="20"/>
        <w:szCs w:val="20"/>
      </w:rPr>
      <w:t>League of Women Voters of South San Mateo County B</w:t>
    </w:r>
    <w:r>
      <w:rPr>
        <w:rFonts w:ascii="Helvetica" w:hAnsi="Helvetica"/>
        <w:b/>
        <w:sz w:val="20"/>
        <w:szCs w:val="20"/>
      </w:rPr>
      <w:t>ylaws</w:t>
    </w:r>
    <w:r w:rsidRPr="00AF233C">
      <w:rPr>
        <w:rFonts w:ascii="Helvetica" w:hAnsi="Helvetica"/>
        <w:b/>
        <w:sz w:val="20"/>
        <w:szCs w:val="20"/>
      </w:rPr>
      <w:t>,</w:t>
    </w:r>
    <w:r>
      <w:rPr>
        <w:rFonts w:ascii="Helvetica" w:hAnsi="Helvetica"/>
        <w:b/>
        <w:caps/>
        <w:sz w:val="20"/>
        <w:szCs w:val="20"/>
      </w:rPr>
      <w:t xml:space="preserve"> </w:t>
    </w:r>
    <w:r w:rsidRPr="00AF233C">
      <w:rPr>
        <w:rFonts w:ascii="Helvetica" w:hAnsi="Helvetica"/>
        <w:b/>
        <w:sz w:val="20"/>
        <w:szCs w:val="20"/>
      </w:rPr>
      <w:t>cont.</w:t>
    </w:r>
  </w:p>
  <w:p w14:paraId="6CAECF24" w14:textId="77777777" w:rsidR="005620CE" w:rsidRPr="00AF233C" w:rsidRDefault="005620CE" w:rsidP="00AF233C">
    <w:pPr>
      <w:pStyle w:val="BasicParagraph"/>
      <w:spacing w:line="240" w:lineRule="auto"/>
      <w:rPr>
        <w:rFonts w:ascii="Helvetica" w:hAnsi="Helvetica"/>
        <w:b/>
        <w: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5E7"/>
    <w:multiLevelType w:val="hybridMultilevel"/>
    <w:tmpl w:val="C25A7D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E3048"/>
    <w:multiLevelType w:val="multilevel"/>
    <w:tmpl w:val="D910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56060"/>
    <w:multiLevelType w:val="hybridMultilevel"/>
    <w:tmpl w:val="22242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1606F8"/>
    <w:multiLevelType w:val="hybridMultilevel"/>
    <w:tmpl w:val="0AB4D7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B30E3A"/>
    <w:multiLevelType w:val="hybridMultilevel"/>
    <w:tmpl w:val="E6888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24DD0"/>
    <w:multiLevelType w:val="hybridMultilevel"/>
    <w:tmpl w:val="FACE4E54"/>
    <w:lvl w:ilvl="0" w:tplc="0409000F">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A45EA5"/>
    <w:multiLevelType w:val="hybridMultilevel"/>
    <w:tmpl w:val="55A64F10"/>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F561D9"/>
    <w:multiLevelType w:val="hybridMultilevel"/>
    <w:tmpl w:val="260C10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9E680F"/>
    <w:multiLevelType w:val="hybridMultilevel"/>
    <w:tmpl w:val="984E5718"/>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C57A63"/>
    <w:multiLevelType w:val="hybridMultilevel"/>
    <w:tmpl w:val="F628F1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15FC6"/>
    <w:multiLevelType w:val="hybridMultilevel"/>
    <w:tmpl w:val="3CC81AA4"/>
    <w:lvl w:ilvl="0" w:tplc="71E4D8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02299"/>
    <w:multiLevelType w:val="hybridMultilevel"/>
    <w:tmpl w:val="05108BFE"/>
    <w:lvl w:ilvl="0" w:tplc="71E4D88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90209"/>
    <w:multiLevelType w:val="multilevel"/>
    <w:tmpl w:val="84BE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05B4C"/>
    <w:multiLevelType w:val="hybridMultilevel"/>
    <w:tmpl w:val="753E4C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0"/>
  </w:num>
  <w:num w:numId="4">
    <w:abstractNumId w:val="5"/>
  </w:num>
  <w:num w:numId="5">
    <w:abstractNumId w:val="13"/>
  </w:num>
  <w:num w:numId="6">
    <w:abstractNumId w:val="7"/>
  </w:num>
  <w:num w:numId="7">
    <w:abstractNumId w:val="4"/>
  </w:num>
  <w:num w:numId="8">
    <w:abstractNumId w:val="9"/>
  </w:num>
  <w:num w:numId="9">
    <w:abstractNumId w:val="0"/>
  </w:num>
  <w:num w:numId="10">
    <w:abstractNumId w:val="2"/>
  </w:num>
  <w:num w:numId="11">
    <w:abstractNumId w:val="3"/>
  </w:num>
  <w:num w:numId="12">
    <w:abstractNumId w:val="6"/>
  </w:num>
  <w:num w:numId="13">
    <w:abstractNumId w:val="11"/>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cy Clark">
    <w15:presenceInfo w15:providerId="Windows Live" w15:userId="63afa62d9af65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17"/>
    <w:rsid w:val="000433E0"/>
    <w:rsid w:val="000B7E9B"/>
    <w:rsid w:val="00233201"/>
    <w:rsid w:val="002C34D8"/>
    <w:rsid w:val="00471D53"/>
    <w:rsid w:val="004B09D3"/>
    <w:rsid w:val="004B1349"/>
    <w:rsid w:val="004E37C3"/>
    <w:rsid w:val="00535EBB"/>
    <w:rsid w:val="00542676"/>
    <w:rsid w:val="005620CE"/>
    <w:rsid w:val="00636CC9"/>
    <w:rsid w:val="006A2972"/>
    <w:rsid w:val="006C41FA"/>
    <w:rsid w:val="007409DE"/>
    <w:rsid w:val="00745F61"/>
    <w:rsid w:val="00895069"/>
    <w:rsid w:val="00925570"/>
    <w:rsid w:val="00957317"/>
    <w:rsid w:val="00A4653B"/>
    <w:rsid w:val="00AB3AD8"/>
    <w:rsid w:val="00AD35C0"/>
    <w:rsid w:val="00B10DE1"/>
    <w:rsid w:val="00C50B1E"/>
    <w:rsid w:val="00DA2E54"/>
    <w:rsid w:val="00E4590C"/>
    <w:rsid w:val="00ED7296"/>
    <w:rsid w:val="00F2145A"/>
    <w:rsid w:val="00FF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ADC96"/>
  <w14:defaultImageDpi w14:val="32767"/>
  <w15:chartTrackingRefBased/>
  <w15:docId w15:val="{7A7A075E-0DF4-AA49-80B1-FED57FF4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3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57317"/>
    <w:rPr>
      <w:color w:val="0000FF"/>
      <w:u w:val="single"/>
    </w:rPr>
  </w:style>
  <w:style w:type="character" w:customStyle="1" w:styleId="apple-tab-span">
    <w:name w:val="apple-tab-span"/>
    <w:basedOn w:val="DefaultParagraphFont"/>
    <w:rsid w:val="00957317"/>
  </w:style>
  <w:style w:type="paragraph" w:styleId="NoSpacing">
    <w:name w:val="No Spacing"/>
    <w:uiPriority w:val="1"/>
    <w:qFormat/>
    <w:rsid w:val="00957317"/>
  </w:style>
  <w:style w:type="paragraph" w:styleId="BodyText">
    <w:name w:val="Body Text"/>
    <w:basedOn w:val="Normal"/>
    <w:link w:val="BodyTextChar"/>
    <w:uiPriority w:val="1"/>
    <w:qFormat/>
    <w:rsid w:val="00957317"/>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57317"/>
    <w:rPr>
      <w:rFonts w:ascii="Arial" w:eastAsia="Arial" w:hAnsi="Arial" w:cs="Arial"/>
      <w:sz w:val="22"/>
      <w:szCs w:val="22"/>
    </w:rPr>
  </w:style>
  <w:style w:type="paragraph" w:customStyle="1" w:styleId="TableParagraph">
    <w:name w:val="Table Paragraph"/>
    <w:basedOn w:val="Normal"/>
    <w:uiPriority w:val="1"/>
    <w:qFormat/>
    <w:rsid w:val="00957317"/>
    <w:pPr>
      <w:widowControl w:val="0"/>
      <w:autoSpaceDE w:val="0"/>
      <w:autoSpaceDN w:val="0"/>
      <w:spacing w:before="15"/>
    </w:pPr>
    <w:rPr>
      <w:rFonts w:ascii="Arial" w:eastAsia="Arial" w:hAnsi="Arial" w:cs="Arial"/>
      <w:sz w:val="22"/>
      <w:szCs w:val="22"/>
    </w:rPr>
  </w:style>
  <w:style w:type="paragraph" w:styleId="Header">
    <w:name w:val="header"/>
    <w:basedOn w:val="Normal"/>
    <w:link w:val="HeaderChar"/>
    <w:uiPriority w:val="99"/>
    <w:unhideWhenUsed/>
    <w:rsid w:val="00895069"/>
    <w:pPr>
      <w:tabs>
        <w:tab w:val="center" w:pos="4680"/>
        <w:tab w:val="right" w:pos="9360"/>
      </w:tabs>
    </w:pPr>
  </w:style>
  <w:style w:type="character" w:customStyle="1" w:styleId="HeaderChar">
    <w:name w:val="Header Char"/>
    <w:basedOn w:val="DefaultParagraphFont"/>
    <w:link w:val="Header"/>
    <w:uiPriority w:val="99"/>
    <w:rsid w:val="00895069"/>
  </w:style>
  <w:style w:type="paragraph" w:styleId="Footer">
    <w:name w:val="footer"/>
    <w:basedOn w:val="Normal"/>
    <w:link w:val="FooterChar"/>
    <w:uiPriority w:val="99"/>
    <w:unhideWhenUsed/>
    <w:rsid w:val="00895069"/>
    <w:pPr>
      <w:tabs>
        <w:tab w:val="center" w:pos="4680"/>
        <w:tab w:val="right" w:pos="9360"/>
      </w:tabs>
    </w:pPr>
  </w:style>
  <w:style w:type="character" w:customStyle="1" w:styleId="FooterChar">
    <w:name w:val="Footer Char"/>
    <w:basedOn w:val="DefaultParagraphFont"/>
    <w:link w:val="Footer"/>
    <w:uiPriority w:val="99"/>
    <w:rsid w:val="00895069"/>
  </w:style>
  <w:style w:type="table" w:styleId="TableGrid">
    <w:name w:val="Table Grid"/>
    <w:basedOn w:val="TableNormal"/>
    <w:uiPriority w:val="59"/>
    <w:rsid w:val="00AB3A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5620CE"/>
    <w:pPr>
      <w:autoSpaceDE w:val="0"/>
      <w:autoSpaceDN w:val="0"/>
      <w:adjustRightInd w:val="0"/>
      <w:spacing w:line="288" w:lineRule="auto"/>
      <w:textAlignment w:val="center"/>
    </w:pPr>
    <w:rPr>
      <w:rFonts w:ascii="Myriad Pro" w:eastAsia="Times New Roman" w:hAnsi="Myriad Pro" w:cs="Myriad Pro"/>
      <w:color w:val="000000"/>
      <w:sz w:val="18"/>
      <w:szCs w:val="18"/>
    </w:rPr>
  </w:style>
  <w:style w:type="paragraph" w:customStyle="1" w:styleId="SectionSeparation">
    <w:name w:val="Section Separation"/>
    <w:basedOn w:val="BasicParagraph"/>
    <w:rsid w:val="005620CE"/>
    <w:pPr>
      <w:spacing w:after="60"/>
    </w:pPr>
  </w:style>
  <w:style w:type="character" w:styleId="UnresolvedMention">
    <w:name w:val="Unresolved Mention"/>
    <w:basedOn w:val="DefaultParagraphFont"/>
    <w:uiPriority w:val="99"/>
    <w:rsid w:val="005620CE"/>
    <w:rPr>
      <w:color w:val="605E5C"/>
      <w:shd w:val="clear" w:color="auto" w:fill="E1DFDD"/>
    </w:rPr>
  </w:style>
  <w:style w:type="character" w:styleId="FollowedHyperlink">
    <w:name w:val="FollowedHyperlink"/>
    <w:basedOn w:val="DefaultParagraphFont"/>
    <w:uiPriority w:val="99"/>
    <w:semiHidden/>
    <w:unhideWhenUsed/>
    <w:rsid w:val="00562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5374">
      <w:bodyDiv w:val="1"/>
      <w:marLeft w:val="0"/>
      <w:marRight w:val="0"/>
      <w:marTop w:val="0"/>
      <w:marBottom w:val="0"/>
      <w:divBdr>
        <w:top w:val="none" w:sz="0" w:space="0" w:color="auto"/>
        <w:left w:val="none" w:sz="0" w:space="0" w:color="auto"/>
        <w:bottom w:val="none" w:sz="0" w:space="0" w:color="auto"/>
        <w:right w:val="none" w:sz="0" w:space="0" w:color="auto"/>
      </w:divBdr>
    </w:div>
    <w:div w:id="273446811">
      <w:bodyDiv w:val="1"/>
      <w:marLeft w:val="0"/>
      <w:marRight w:val="0"/>
      <w:marTop w:val="0"/>
      <w:marBottom w:val="0"/>
      <w:divBdr>
        <w:top w:val="none" w:sz="0" w:space="0" w:color="auto"/>
        <w:left w:val="none" w:sz="0" w:space="0" w:color="auto"/>
        <w:bottom w:val="none" w:sz="0" w:space="0" w:color="auto"/>
        <w:right w:val="none" w:sz="0" w:space="0" w:color="auto"/>
      </w:divBdr>
    </w:div>
    <w:div w:id="435685087">
      <w:bodyDiv w:val="1"/>
      <w:marLeft w:val="0"/>
      <w:marRight w:val="0"/>
      <w:marTop w:val="0"/>
      <w:marBottom w:val="0"/>
      <w:divBdr>
        <w:top w:val="none" w:sz="0" w:space="0" w:color="auto"/>
        <w:left w:val="none" w:sz="0" w:space="0" w:color="auto"/>
        <w:bottom w:val="none" w:sz="0" w:space="0" w:color="auto"/>
        <w:right w:val="none" w:sz="0" w:space="0" w:color="auto"/>
      </w:divBdr>
    </w:div>
    <w:div w:id="445006412">
      <w:bodyDiv w:val="1"/>
      <w:marLeft w:val="0"/>
      <w:marRight w:val="0"/>
      <w:marTop w:val="0"/>
      <w:marBottom w:val="0"/>
      <w:divBdr>
        <w:top w:val="none" w:sz="0" w:space="0" w:color="auto"/>
        <w:left w:val="none" w:sz="0" w:space="0" w:color="auto"/>
        <w:bottom w:val="none" w:sz="0" w:space="0" w:color="auto"/>
        <w:right w:val="none" w:sz="0" w:space="0" w:color="auto"/>
      </w:divBdr>
    </w:div>
    <w:div w:id="979578695">
      <w:bodyDiv w:val="1"/>
      <w:marLeft w:val="0"/>
      <w:marRight w:val="0"/>
      <w:marTop w:val="0"/>
      <w:marBottom w:val="0"/>
      <w:divBdr>
        <w:top w:val="none" w:sz="0" w:space="0" w:color="auto"/>
        <w:left w:val="none" w:sz="0" w:space="0" w:color="auto"/>
        <w:bottom w:val="none" w:sz="0" w:space="0" w:color="auto"/>
        <w:right w:val="none" w:sz="0" w:space="0" w:color="auto"/>
      </w:divBdr>
    </w:div>
    <w:div w:id="1025709349">
      <w:bodyDiv w:val="1"/>
      <w:marLeft w:val="0"/>
      <w:marRight w:val="0"/>
      <w:marTop w:val="0"/>
      <w:marBottom w:val="0"/>
      <w:divBdr>
        <w:top w:val="none" w:sz="0" w:space="0" w:color="auto"/>
        <w:left w:val="none" w:sz="0" w:space="0" w:color="auto"/>
        <w:bottom w:val="none" w:sz="0" w:space="0" w:color="auto"/>
        <w:right w:val="none" w:sz="0" w:space="0" w:color="auto"/>
      </w:divBdr>
    </w:div>
    <w:div w:id="1205942034">
      <w:bodyDiv w:val="1"/>
      <w:marLeft w:val="0"/>
      <w:marRight w:val="0"/>
      <w:marTop w:val="0"/>
      <w:marBottom w:val="0"/>
      <w:divBdr>
        <w:top w:val="none" w:sz="0" w:space="0" w:color="auto"/>
        <w:left w:val="none" w:sz="0" w:space="0" w:color="auto"/>
        <w:bottom w:val="none" w:sz="0" w:space="0" w:color="auto"/>
        <w:right w:val="none" w:sz="0" w:space="0" w:color="auto"/>
      </w:divBdr>
    </w:div>
    <w:div w:id="1358309566">
      <w:bodyDiv w:val="1"/>
      <w:marLeft w:val="0"/>
      <w:marRight w:val="0"/>
      <w:marTop w:val="0"/>
      <w:marBottom w:val="0"/>
      <w:divBdr>
        <w:top w:val="none" w:sz="0" w:space="0" w:color="auto"/>
        <w:left w:val="none" w:sz="0" w:space="0" w:color="auto"/>
        <w:bottom w:val="none" w:sz="0" w:space="0" w:color="auto"/>
        <w:right w:val="none" w:sz="0" w:space="0" w:color="auto"/>
      </w:divBdr>
    </w:div>
    <w:div w:id="1590307886">
      <w:bodyDiv w:val="1"/>
      <w:marLeft w:val="0"/>
      <w:marRight w:val="0"/>
      <w:marTop w:val="0"/>
      <w:marBottom w:val="0"/>
      <w:divBdr>
        <w:top w:val="none" w:sz="0" w:space="0" w:color="auto"/>
        <w:left w:val="none" w:sz="0" w:space="0" w:color="auto"/>
        <w:bottom w:val="none" w:sz="0" w:space="0" w:color="auto"/>
        <w:right w:val="none" w:sz="0" w:space="0" w:color="auto"/>
      </w:divBdr>
    </w:div>
    <w:div w:id="1787382249">
      <w:bodyDiv w:val="1"/>
      <w:marLeft w:val="0"/>
      <w:marRight w:val="0"/>
      <w:marTop w:val="0"/>
      <w:marBottom w:val="0"/>
      <w:divBdr>
        <w:top w:val="none" w:sz="0" w:space="0" w:color="auto"/>
        <w:left w:val="none" w:sz="0" w:space="0" w:color="auto"/>
        <w:bottom w:val="none" w:sz="0" w:space="0" w:color="auto"/>
        <w:right w:val="none" w:sz="0" w:space="0" w:color="auto"/>
      </w:divBdr>
    </w:div>
    <w:div w:id="2091848691">
      <w:bodyDiv w:val="1"/>
      <w:marLeft w:val="0"/>
      <w:marRight w:val="0"/>
      <w:marTop w:val="0"/>
      <w:marBottom w:val="0"/>
      <w:divBdr>
        <w:top w:val="none" w:sz="0" w:space="0" w:color="auto"/>
        <w:left w:val="none" w:sz="0" w:space="0" w:color="auto"/>
        <w:bottom w:val="none" w:sz="0" w:space="0" w:color="auto"/>
        <w:right w:val="none" w:sz="0" w:space="0" w:color="auto"/>
      </w:divBdr>
    </w:div>
    <w:div w:id="21254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meeting/register/tZAsfu6qrz4rHNelJKcGBXcjHpL7tuVTol4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D996-573A-4C85-8AEB-6C855DC8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6876</Words>
  <Characters>39194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Clark</dc:creator>
  <cp:keywords/>
  <dc:description/>
  <cp:lastModifiedBy>Jennifer Chen</cp:lastModifiedBy>
  <cp:revision>12</cp:revision>
  <dcterms:created xsi:type="dcterms:W3CDTF">2021-04-28T21:32:00Z</dcterms:created>
  <dcterms:modified xsi:type="dcterms:W3CDTF">2021-04-29T16:53:00Z</dcterms:modified>
</cp:coreProperties>
</file>