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447DA" w14:textId="77777777" w:rsidR="00874A61" w:rsidRDefault="00E45D7F">
      <w:pPr>
        <w:jc w:val="center"/>
        <w:rPr>
          <w:ins w:id="0" w:author="Nancy Goldberg" w:date="2024-04-23T11:03:00Z"/>
          <w:sz w:val="28"/>
          <w:szCs w:val="28"/>
        </w:rPr>
      </w:pPr>
      <w:bookmarkStart w:id="1" w:name="_gjdgxs" w:colFirst="0" w:colLast="0"/>
      <w:bookmarkEnd w:id="1"/>
      <w:ins w:id="2" w:author="Nancy Goldberg" w:date="2024-04-23T11:03:00Z">
        <w:r>
          <w:rPr>
            <w:noProof/>
            <w:sz w:val="28"/>
            <w:szCs w:val="28"/>
          </w:rPr>
          <w:drawing>
            <wp:inline distT="0" distB="0" distL="0" distR="0" wp14:anchorId="28FD418E" wp14:editId="16C8A6C0">
              <wp:extent cx="3967456" cy="67099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67456" cy="670991"/>
                      </a:xfrm>
                      <a:prstGeom prst="rect">
                        <a:avLst/>
                      </a:prstGeom>
                      <a:ln/>
                    </pic:spPr>
                  </pic:pic>
                </a:graphicData>
              </a:graphic>
            </wp:inline>
          </w:drawing>
        </w:r>
      </w:ins>
    </w:p>
    <w:p w14:paraId="18655AFA" w14:textId="77777777" w:rsidR="00874A61" w:rsidRDefault="00874A61">
      <w:pPr>
        <w:jc w:val="center"/>
        <w:rPr>
          <w:ins w:id="3" w:author="Nancy Goldberg" w:date="2024-04-23T11:03:00Z"/>
          <w:sz w:val="28"/>
          <w:szCs w:val="28"/>
        </w:rPr>
      </w:pPr>
    </w:p>
    <w:p w14:paraId="035FE824" w14:textId="77777777" w:rsidR="00874A61" w:rsidRPr="00874A61" w:rsidRDefault="00E45D7F">
      <w:pPr>
        <w:jc w:val="center"/>
        <w:rPr>
          <w:sz w:val="28"/>
          <w:szCs w:val="28"/>
          <w:rPrChange w:id="4" w:author="Nancy Goldberg" w:date="2024-04-23T11:02:00Z">
            <w:rPr/>
          </w:rPrChange>
        </w:rPr>
      </w:pPr>
      <w:r>
        <w:rPr>
          <w:sz w:val="28"/>
          <w:szCs w:val="28"/>
          <w:rPrChange w:id="5" w:author="Nancy Goldberg" w:date="2024-04-23T11:02:00Z">
            <w:rPr/>
          </w:rPrChange>
        </w:rPr>
        <w:t>League of Women Voters of Highland Park</w:t>
      </w:r>
      <w:ins w:id="6" w:author="Nancy Goldberg" w:date="2021-05-10T13:48:00Z">
        <w:r>
          <w:rPr>
            <w:sz w:val="28"/>
            <w:szCs w:val="28"/>
          </w:rPr>
          <w:t>-</w:t>
        </w:r>
        <w:r>
          <w:rPr>
            <w:sz w:val="28"/>
            <w:szCs w:val="28"/>
            <w:rPrChange w:id="7" w:author="Nancy Goldberg" w:date="2024-04-23T11:02:00Z">
              <w:rPr/>
            </w:rPrChange>
          </w:rPr>
          <w:t>Highwood</w:t>
        </w:r>
      </w:ins>
      <w:r>
        <w:rPr>
          <w:sz w:val="28"/>
          <w:szCs w:val="28"/>
          <w:rPrChange w:id="8" w:author="Nancy Goldberg" w:date="2024-04-23T11:02:00Z">
            <w:rPr/>
          </w:rPrChange>
        </w:rPr>
        <w:t xml:space="preserve"> Bylaws</w:t>
      </w:r>
    </w:p>
    <w:p w14:paraId="11594CDA" w14:textId="77777777" w:rsidR="00874A61" w:rsidRDefault="00874A61">
      <w:pPr>
        <w:jc w:val="center"/>
      </w:pPr>
    </w:p>
    <w:p w14:paraId="29E5FB46" w14:textId="77777777" w:rsidR="00874A61" w:rsidRDefault="00E45D7F">
      <w:pPr>
        <w:jc w:val="center"/>
      </w:pPr>
      <w:r>
        <w:t>(As amended May 4, 1996)</w:t>
      </w:r>
    </w:p>
    <w:p w14:paraId="76E5691E" w14:textId="77777777" w:rsidR="00874A61" w:rsidRDefault="00E45D7F">
      <w:pPr>
        <w:jc w:val="center"/>
      </w:pPr>
      <w:r>
        <w:t>(Reviewed April 17, 2002)</w:t>
      </w:r>
    </w:p>
    <w:p w14:paraId="59FEA90B" w14:textId="762410EA" w:rsidR="00874A61" w:rsidRDefault="00E45D7F">
      <w:pPr>
        <w:pPrChange w:id="9" w:author="Nancy Goldberg" w:date="2024-04-23T11:03:00Z">
          <w:pPr>
            <w:jc w:val="center"/>
          </w:pPr>
        </w:pPrChange>
      </w:pPr>
      <w:ins w:id="10" w:author="Nancy Goldberg" w:date="2024-04-23T11:03:00Z">
        <w:r>
          <w:tab/>
        </w:r>
      </w:ins>
      <w:r w:rsidR="006E6FF3">
        <w:tab/>
      </w:r>
      <w:r w:rsidR="006E6FF3">
        <w:tab/>
      </w:r>
      <w:r w:rsidR="006E6FF3">
        <w:tab/>
        <w:t xml:space="preserve">        </w:t>
      </w:r>
      <w:r>
        <w:t>(As amended Spring 2008)</w:t>
      </w:r>
      <w:ins w:id="11" w:author="Nancy Goldberg" w:date="2024-04-23T11:03:00Z">
        <w:r>
          <w:tab/>
        </w:r>
      </w:ins>
    </w:p>
    <w:p w14:paraId="19A802A9" w14:textId="60A9C842" w:rsidR="00874A61" w:rsidRDefault="006E6FF3" w:rsidP="006E6FF3">
      <w:pPr>
        <w:ind w:left="2160" w:firstLine="720"/>
      </w:pPr>
      <w:r>
        <w:t xml:space="preserve">        </w:t>
      </w:r>
      <w:r w:rsidR="00E45D7F">
        <w:t>(Reviewed Spring 2009)</w:t>
      </w:r>
    </w:p>
    <w:p w14:paraId="5D7AC3F1" w14:textId="77777777" w:rsidR="00874A61" w:rsidRDefault="00E45D7F">
      <w:pPr>
        <w:jc w:val="center"/>
      </w:pPr>
      <w:r>
        <w:t>(As amended Spring 2013)</w:t>
      </w:r>
    </w:p>
    <w:p w14:paraId="49BBD762" w14:textId="77777777" w:rsidR="00874A61" w:rsidRDefault="00E45D7F">
      <w:pPr>
        <w:jc w:val="center"/>
        <w:rPr>
          <w:ins w:id="12" w:author="Nancy Goldberg" w:date="2021-05-10T13:21:00Z"/>
        </w:rPr>
      </w:pPr>
      <w:r>
        <w:t>(As amended Spring 2019)</w:t>
      </w:r>
    </w:p>
    <w:p w14:paraId="4642947B" w14:textId="77777777" w:rsidR="00874A61" w:rsidRDefault="00E45D7F">
      <w:pPr>
        <w:jc w:val="center"/>
        <w:rPr>
          <w:ins w:id="13" w:author="Nancy Goldberg" w:date="2021-05-10T13:21:00Z"/>
        </w:rPr>
      </w:pPr>
      <w:ins w:id="14" w:author="Nancy Goldberg" w:date="2021-05-10T13:21:00Z">
        <w:r>
          <w:rPr>
            <w:rPrChange w:id="15" w:author="Nancy Goldberg" w:date="2021-07-11T15:11:00Z">
              <w:rPr>
                <w:highlight w:val="yellow"/>
              </w:rPr>
            </w:rPrChange>
          </w:rPr>
          <w:t>(As amended Spring 2021)</w:t>
        </w:r>
      </w:ins>
    </w:p>
    <w:p w14:paraId="03471046" w14:textId="77777777" w:rsidR="00874A61" w:rsidRDefault="00E45D7F">
      <w:pPr>
        <w:jc w:val="center"/>
      </w:pPr>
      <w:ins w:id="16" w:author="Nancy Goldberg" w:date="2021-05-10T13:21:00Z">
        <w:r>
          <w:t>(As amended Spring 2024)</w:t>
        </w:r>
      </w:ins>
    </w:p>
    <w:p w14:paraId="5847FBE2" w14:textId="32ACDA31" w:rsidR="00D43040" w:rsidRDefault="00D43040">
      <w:pPr>
        <w:jc w:val="center"/>
        <w:rPr>
          <w:ins w:id="17" w:author="Nancy Goldberg" w:date="2021-05-10T13:21:00Z"/>
        </w:rPr>
      </w:pPr>
      <w:r>
        <w:t>(</w:t>
      </w:r>
      <w:r w:rsidR="0047490C">
        <w:t xml:space="preserve">As amended Spring </w:t>
      </w:r>
      <w:r>
        <w:t>2025)</w:t>
      </w:r>
    </w:p>
    <w:p w14:paraId="5C96FE9E" w14:textId="77777777" w:rsidR="00874A61" w:rsidRDefault="00874A61">
      <w:pPr>
        <w:jc w:val="center"/>
        <w:rPr>
          <w:ins w:id="18" w:author="Nancy Goldberg" w:date="2021-05-10T13:21:00Z"/>
        </w:rPr>
      </w:pPr>
    </w:p>
    <w:p w14:paraId="27B2EB5C" w14:textId="77777777" w:rsidR="00874A61" w:rsidRPr="00874A61" w:rsidRDefault="00874A61">
      <w:pPr>
        <w:rPr>
          <w:del w:id="19" w:author="Nancy Goldberg" w:date="2021-05-10T13:21:00Z"/>
          <w:rFonts w:ascii="Cambria" w:eastAsia="Cambria" w:hAnsi="Cambria" w:cs="Cambria"/>
          <w:color w:val="0070C0"/>
          <w:sz w:val="32"/>
          <w:szCs w:val="32"/>
          <w:rPrChange w:id="20" w:author="Nancy Goldberg" w:date="2024-04-23T11:16:00Z">
            <w:rPr>
              <w:del w:id="21" w:author="Nancy Goldberg" w:date="2021-05-10T13:21:00Z"/>
            </w:rPr>
          </w:rPrChange>
        </w:rPr>
        <w:pPrChange w:id="22" w:author="Nancy Goldberg" w:date="2024-04-23T11:16:00Z">
          <w:pPr>
            <w:jc w:val="center"/>
          </w:pPr>
        </w:pPrChange>
      </w:pPr>
    </w:p>
    <w:p w14:paraId="15FBFAD9" w14:textId="77777777" w:rsidR="00874A61" w:rsidRDefault="00874A61">
      <w:pPr>
        <w:jc w:val="center"/>
        <w:rPr>
          <w:b/>
        </w:rPr>
      </w:pPr>
    </w:p>
    <w:sdt>
      <w:sdtPr>
        <w:rPr>
          <w:rFonts w:ascii="Times New Roman" w:eastAsia="Times New Roman" w:hAnsi="Times New Roman" w:cs="Times New Roman"/>
          <w:color w:val="auto"/>
          <w:sz w:val="24"/>
          <w:szCs w:val="24"/>
        </w:rPr>
        <w:id w:val="124674115"/>
        <w:docPartObj>
          <w:docPartGallery w:val="Table of Contents"/>
          <w:docPartUnique/>
        </w:docPartObj>
      </w:sdtPr>
      <w:sdtEndPr>
        <w:rPr>
          <w:b/>
          <w:bCs/>
          <w:noProof/>
        </w:rPr>
      </w:sdtEndPr>
      <w:sdtContent>
        <w:p w14:paraId="4DE54683" w14:textId="251A7998" w:rsidR="00046E75" w:rsidRDefault="00046E75">
          <w:pPr>
            <w:pStyle w:val="TOCHeading"/>
          </w:pPr>
          <w:r>
            <w:t>Contents</w:t>
          </w:r>
        </w:p>
        <w:p w14:paraId="388BA457" w14:textId="77777777" w:rsidR="00046E75" w:rsidRDefault="00046E75">
          <w:pPr>
            <w:pStyle w:val="TOC1"/>
            <w:tabs>
              <w:tab w:val="right" w:leader="dot" w:pos="935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201149123" w:history="1">
            <w:r w:rsidRPr="002741C6">
              <w:rPr>
                <w:rStyle w:val="Hyperlink"/>
                <w:noProof/>
              </w:rPr>
              <w:t>Article I:  Name</w:t>
            </w:r>
            <w:r>
              <w:rPr>
                <w:noProof/>
                <w:webHidden/>
              </w:rPr>
              <w:tab/>
            </w:r>
            <w:r>
              <w:rPr>
                <w:noProof/>
                <w:webHidden/>
              </w:rPr>
              <w:fldChar w:fldCharType="begin"/>
            </w:r>
            <w:r>
              <w:rPr>
                <w:noProof/>
                <w:webHidden/>
              </w:rPr>
              <w:instrText xml:space="preserve"> PAGEREF _Toc201149123 \h </w:instrText>
            </w:r>
            <w:r>
              <w:rPr>
                <w:noProof/>
                <w:webHidden/>
              </w:rPr>
            </w:r>
            <w:r>
              <w:rPr>
                <w:noProof/>
                <w:webHidden/>
              </w:rPr>
              <w:fldChar w:fldCharType="separate"/>
            </w:r>
            <w:r w:rsidR="000E1EF5">
              <w:rPr>
                <w:noProof/>
                <w:webHidden/>
              </w:rPr>
              <w:t>3</w:t>
            </w:r>
            <w:r>
              <w:rPr>
                <w:noProof/>
                <w:webHidden/>
              </w:rPr>
              <w:fldChar w:fldCharType="end"/>
            </w:r>
          </w:hyperlink>
        </w:p>
        <w:p w14:paraId="602C76C5" w14:textId="77777777" w:rsidR="00046E75" w:rsidRDefault="00E547D0">
          <w:pPr>
            <w:pStyle w:val="TOC1"/>
            <w:tabs>
              <w:tab w:val="right" w:leader="dot" w:pos="9350"/>
            </w:tabs>
            <w:rPr>
              <w:rFonts w:asciiTheme="minorHAnsi" w:eastAsiaTheme="minorEastAsia" w:hAnsiTheme="minorHAnsi" w:cstheme="minorBidi"/>
              <w:noProof/>
              <w:sz w:val="22"/>
              <w:szCs w:val="22"/>
            </w:rPr>
          </w:pPr>
          <w:hyperlink w:anchor="_Toc201149124" w:history="1">
            <w:r w:rsidR="00046E75" w:rsidRPr="002741C6">
              <w:rPr>
                <w:rStyle w:val="Hyperlink"/>
                <w:noProof/>
              </w:rPr>
              <w:t>Article II: Purposes and Policy</w:t>
            </w:r>
            <w:r w:rsidR="00046E75">
              <w:rPr>
                <w:noProof/>
                <w:webHidden/>
              </w:rPr>
              <w:tab/>
            </w:r>
            <w:r w:rsidR="00046E75">
              <w:rPr>
                <w:noProof/>
                <w:webHidden/>
              </w:rPr>
              <w:fldChar w:fldCharType="begin"/>
            </w:r>
            <w:r w:rsidR="00046E75">
              <w:rPr>
                <w:noProof/>
                <w:webHidden/>
              </w:rPr>
              <w:instrText xml:space="preserve"> PAGEREF _Toc201149124 \h </w:instrText>
            </w:r>
            <w:r w:rsidR="00046E75">
              <w:rPr>
                <w:noProof/>
                <w:webHidden/>
              </w:rPr>
            </w:r>
            <w:r w:rsidR="00046E75">
              <w:rPr>
                <w:noProof/>
                <w:webHidden/>
              </w:rPr>
              <w:fldChar w:fldCharType="separate"/>
            </w:r>
            <w:r w:rsidR="000E1EF5">
              <w:rPr>
                <w:noProof/>
                <w:webHidden/>
              </w:rPr>
              <w:t>3</w:t>
            </w:r>
            <w:r w:rsidR="00046E75">
              <w:rPr>
                <w:noProof/>
                <w:webHidden/>
              </w:rPr>
              <w:fldChar w:fldCharType="end"/>
            </w:r>
          </w:hyperlink>
        </w:p>
        <w:p w14:paraId="24D54340"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25" w:history="1">
            <w:r w:rsidR="00046E75" w:rsidRPr="002741C6">
              <w:rPr>
                <w:rStyle w:val="Hyperlink"/>
                <w:noProof/>
              </w:rPr>
              <w:t>Sec. 1: Purposes</w:t>
            </w:r>
            <w:r w:rsidR="00046E75">
              <w:rPr>
                <w:noProof/>
                <w:webHidden/>
              </w:rPr>
              <w:tab/>
            </w:r>
            <w:r w:rsidR="00046E75">
              <w:rPr>
                <w:noProof/>
                <w:webHidden/>
              </w:rPr>
              <w:fldChar w:fldCharType="begin"/>
            </w:r>
            <w:r w:rsidR="00046E75">
              <w:rPr>
                <w:noProof/>
                <w:webHidden/>
              </w:rPr>
              <w:instrText xml:space="preserve"> PAGEREF _Toc201149125 \h </w:instrText>
            </w:r>
            <w:r w:rsidR="00046E75">
              <w:rPr>
                <w:noProof/>
                <w:webHidden/>
              </w:rPr>
            </w:r>
            <w:r w:rsidR="00046E75">
              <w:rPr>
                <w:noProof/>
                <w:webHidden/>
              </w:rPr>
              <w:fldChar w:fldCharType="separate"/>
            </w:r>
            <w:r w:rsidR="000E1EF5">
              <w:rPr>
                <w:noProof/>
                <w:webHidden/>
              </w:rPr>
              <w:t>3</w:t>
            </w:r>
            <w:r w:rsidR="00046E75">
              <w:rPr>
                <w:noProof/>
                <w:webHidden/>
              </w:rPr>
              <w:fldChar w:fldCharType="end"/>
            </w:r>
          </w:hyperlink>
        </w:p>
        <w:p w14:paraId="2481C65E"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26" w:history="1">
            <w:r w:rsidR="00046E75" w:rsidRPr="002741C6">
              <w:rPr>
                <w:rStyle w:val="Hyperlink"/>
                <w:noProof/>
              </w:rPr>
              <w:t>Sec. 2: Policies</w:t>
            </w:r>
            <w:r w:rsidR="00046E75">
              <w:rPr>
                <w:noProof/>
                <w:webHidden/>
              </w:rPr>
              <w:tab/>
            </w:r>
            <w:r w:rsidR="00046E75">
              <w:rPr>
                <w:noProof/>
                <w:webHidden/>
              </w:rPr>
              <w:fldChar w:fldCharType="begin"/>
            </w:r>
            <w:r w:rsidR="00046E75">
              <w:rPr>
                <w:noProof/>
                <w:webHidden/>
              </w:rPr>
              <w:instrText xml:space="preserve"> PAGEREF _Toc201149126 \h </w:instrText>
            </w:r>
            <w:r w:rsidR="00046E75">
              <w:rPr>
                <w:noProof/>
                <w:webHidden/>
              </w:rPr>
            </w:r>
            <w:r w:rsidR="00046E75">
              <w:rPr>
                <w:noProof/>
                <w:webHidden/>
              </w:rPr>
              <w:fldChar w:fldCharType="separate"/>
            </w:r>
            <w:r w:rsidR="000E1EF5">
              <w:rPr>
                <w:noProof/>
                <w:webHidden/>
              </w:rPr>
              <w:t>3</w:t>
            </w:r>
            <w:r w:rsidR="00046E75">
              <w:rPr>
                <w:noProof/>
                <w:webHidden/>
              </w:rPr>
              <w:fldChar w:fldCharType="end"/>
            </w:r>
          </w:hyperlink>
        </w:p>
        <w:p w14:paraId="21A3CF01" w14:textId="77777777" w:rsidR="00046E75" w:rsidRDefault="00E547D0">
          <w:pPr>
            <w:pStyle w:val="TOC1"/>
            <w:tabs>
              <w:tab w:val="right" w:leader="dot" w:pos="9350"/>
            </w:tabs>
            <w:rPr>
              <w:rFonts w:asciiTheme="minorHAnsi" w:eastAsiaTheme="minorEastAsia" w:hAnsiTheme="minorHAnsi" w:cstheme="minorBidi"/>
              <w:noProof/>
              <w:sz w:val="22"/>
              <w:szCs w:val="22"/>
            </w:rPr>
          </w:pPr>
          <w:hyperlink w:anchor="_Toc201149127" w:history="1">
            <w:r w:rsidR="00046E75" w:rsidRPr="002741C6">
              <w:rPr>
                <w:rStyle w:val="Hyperlink"/>
                <w:noProof/>
              </w:rPr>
              <w:t>Article III: Membership</w:t>
            </w:r>
            <w:r w:rsidR="00046E75">
              <w:rPr>
                <w:noProof/>
                <w:webHidden/>
              </w:rPr>
              <w:tab/>
            </w:r>
            <w:r w:rsidR="00046E75">
              <w:rPr>
                <w:noProof/>
                <w:webHidden/>
              </w:rPr>
              <w:fldChar w:fldCharType="begin"/>
            </w:r>
            <w:r w:rsidR="00046E75">
              <w:rPr>
                <w:noProof/>
                <w:webHidden/>
              </w:rPr>
              <w:instrText xml:space="preserve"> PAGEREF _Toc201149127 \h </w:instrText>
            </w:r>
            <w:r w:rsidR="00046E75">
              <w:rPr>
                <w:noProof/>
                <w:webHidden/>
              </w:rPr>
            </w:r>
            <w:r w:rsidR="00046E75">
              <w:rPr>
                <w:noProof/>
                <w:webHidden/>
              </w:rPr>
              <w:fldChar w:fldCharType="separate"/>
            </w:r>
            <w:r w:rsidR="000E1EF5">
              <w:rPr>
                <w:noProof/>
                <w:webHidden/>
              </w:rPr>
              <w:t>3</w:t>
            </w:r>
            <w:r w:rsidR="00046E75">
              <w:rPr>
                <w:noProof/>
                <w:webHidden/>
              </w:rPr>
              <w:fldChar w:fldCharType="end"/>
            </w:r>
          </w:hyperlink>
        </w:p>
        <w:p w14:paraId="24491E73"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28" w:history="1">
            <w:r w:rsidR="00046E75" w:rsidRPr="002741C6">
              <w:rPr>
                <w:rStyle w:val="Hyperlink"/>
                <w:noProof/>
              </w:rPr>
              <w:t>Sec. 1: Eligibility</w:t>
            </w:r>
            <w:r w:rsidR="00046E75">
              <w:rPr>
                <w:noProof/>
                <w:webHidden/>
              </w:rPr>
              <w:tab/>
            </w:r>
            <w:r w:rsidR="00046E75">
              <w:rPr>
                <w:noProof/>
                <w:webHidden/>
              </w:rPr>
              <w:fldChar w:fldCharType="begin"/>
            </w:r>
            <w:r w:rsidR="00046E75">
              <w:rPr>
                <w:noProof/>
                <w:webHidden/>
              </w:rPr>
              <w:instrText xml:space="preserve"> PAGEREF _Toc201149128 \h </w:instrText>
            </w:r>
            <w:r w:rsidR="00046E75">
              <w:rPr>
                <w:noProof/>
                <w:webHidden/>
              </w:rPr>
            </w:r>
            <w:r w:rsidR="00046E75">
              <w:rPr>
                <w:noProof/>
                <w:webHidden/>
              </w:rPr>
              <w:fldChar w:fldCharType="separate"/>
            </w:r>
            <w:r w:rsidR="000E1EF5">
              <w:rPr>
                <w:noProof/>
                <w:webHidden/>
              </w:rPr>
              <w:t>3</w:t>
            </w:r>
            <w:r w:rsidR="00046E75">
              <w:rPr>
                <w:noProof/>
                <w:webHidden/>
              </w:rPr>
              <w:fldChar w:fldCharType="end"/>
            </w:r>
          </w:hyperlink>
        </w:p>
        <w:p w14:paraId="2421E763"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29" w:history="1">
            <w:r w:rsidR="00046E75" w:rsidRPr="002741C6">
              <w:rPr>
                <w:rStyle w:val="Hyperlink"/>
                <w:noProof/>
              </w:rPr>
              <w:t>Sec. 2: Types of Membership</w:t>
            </w:r>
            <w:r w:rsidR="00046E75">
              <w:rPr>
                <w:noProof/>
                <w:webHidden/>
              </w:rPr>
              <w:tab/>
            </w:r>
            <w:r w:rsidR="00046E75">
              <w:rPr>
                <w:noProof/>
                <w:webHidden/>
              </w:rPr>
              <w:fldChar w:fldCharType="begin"/>
            </w:r>
            <w:r w:rsidR="00046E75">
              <w:rPr>
                <w:noProof/>
                <w:webHidden/>
              </w:rPr>
              <w:instrText xml:space="preserve"> PAGEREF _Toc201149129 \h </w:instrText>
            </w:r>
            <w:r w:rsidR="00046E75">
              <w:rPr>
                <w:noProof/>
                <w:webHidden/>
              </w:rPr>
            </w:r>
            <w:r w:rsidR="00046E75">
              <w:rPr>
                <w:noProof/>
                <w:webHidden/>
              </w:rPr>
              <w:fldChar w:fldCharType="separate"/>
            </w:r>
            <w:r w:rsidR="000E1EF5">
              <w:rPr>
                <w:noProof/>
                <w:webHidden/>
              </w:rPr>
              <w:t>3</w:t>
            </w:r>
            <w:r w:rsidR="00046E75">
              <w:rPr>
                <w:noProof/>
                <w:webHidden/>
              </w:rPr>
              <w:fldChar w:fldCharType="end"/>
            </w:r>
          </w:hyperlink>
        </w:p>
        <w:p w14:paraId="43B690FD" w14:textId="77777777" w:rsidR="00046E75" w:rsidRDefault="00E547D0">
          <w:pPr>
            <w:pStyle w:val="TOC1"/>
            <w:tabs>
              <w:tab w:val="right" w:leader="dot" w:pos="9350"/>
            </w:tabs>
            <w:rPr>
              <w:rFonts w:asciiTheme="minorHAnsi" w:eastAsiaTheme="minorEastAsia" w:hAnsiTheme="minorHAnsi" w:cstheme="minorBidi"/>
              <w:noProof/>
              <w:sz w:val="22"/>
              <w:szCs w:val="22"/>
            </w:rPr>
          </w:pPr>
          <w:hyperlink w:anchor="_Toc201149130" w:history="1">
            <w:r w:rsidR="00046E75" w:rsidRPr="002741C6">
              <w:rPr>
                <w:rStyle w:val="Hyperlink"/>
                <w:noProof/>
              </w:rPr>
              <w:t>Article IV: League Organization Leadership Team</w:t>
            </w:r>
            <w:r w:rsidR="00046E75">
              <w:rPr>
                <w:noProof/>
                <w:webHidden/>
              </w:rPr>
              <w:tab/>
            </w:r>
            <w:r w:rsidR="00046E75">
              <w:rPr>
                <w:noProof/>
                <w:webHidden/>
              </w:rPr>
              <w:fldChar w:fldCharType="begin"/>
            </w:r>
            <w:r w:rsidR="00046E75">
              <w:rPr>
                <w:noProof/>
                <w:webHidden/>
              </w:rPr>
              <w:instrText xml:space="preserve"> PAGEREF _Toc201149130 \h </w:instrText>
            </w:r>
            <w:r w:rsidR="00046E75">
              <w:rPr>
                <w:noProof/>
                <w:webHidden/>
              </w:rPr>
            </w:r>
            <w:r w:rsidR="00046E75">
              <w:rPr>
                <w:noProof/>
                <w:webHidden/>
              </w:rPr>
              <w:fldChar w:fldCharType="separate"/>
            </w:r>
            <w:r w:rsidR="000E1EF5">
              <w:rPr>
                <w:noProof/>
                <w:webHidden/>
              </w:rPr>
              <w:t>4</w:t>
            </w:r>
            <w:r w:rsidR="00046E75">
              <w:rPr>
                <w:noProof/>
                <w:webHidden/>
              </w:rPr>
              <w:fldChar w:fldCharType="end"/>
            </w:r>
          </w:hyperlink>
        </w:p>
        <w:p w14:paraId="4DE51373"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31" w:history="1">
            <w:r w:rsidR="00046E75" w:rsidRPr="002741C6">
              <w:rPr>
                <w:rStyle w:val="Hyperlink"/>
                <w:noProof/>
              </w:rPr>
              <w:t>Sec. 1: Leadership Team Management Structure</w:t>
            </w:r>
            <w:r w:rsidR="00046E75">
              <w:rPr>
                <w:noProof/>
                <w:webHidden/>
              </w:rPr>
              <w:tab/>
            </w:r>
            <w:r w:rsidR="00046E75">
              <w:rPr>
                <w:noProof/>
                <w:webHidden/>
              </w:rPr>
              <w:fldChar w:fldCharType="begin"/>
            </w:r>
            <w:r w:rsidR="00046E75">
              <w:rPr>
                <w:noProof/>
                <w:webHidden/>
              </w:rPr>
              <w:instrText xml:space="preserve"> PAGEREF _Toc201149131 \h </w:instrText>
            </w:r>
            <w:r w:rsidR="00046E75">
              <w:rPr>
                <w:noProof/>
                <w:webHidden/>
              </w:rPr>
            </w:r>
            <w:r w:rsidR="00046E75">
              <w:rPr>
                <w:noProof/>
                <w:webHidden/>
              </w:rPr>
              <w:fldChar w:fldCharType="separate"/>
            </w:r>
            <w:r w:rsidR="000E1EF5">
              <w:rPr>
                <w:noProof/>
                <w:webHidden/>
              </w:rPr>
              <w:t>4</w:t>
            </w:r>
            <w:r w:rsidR="00046E75">
              <w:rPr>
                <w:noProof/>
                <w:webHidden/>
              </w:rPr>
              <w:fldChar w:fldCharType="end"/>
            </w:r>
          </w:hyperlink>
        </w:p>
        <w:p w14:paraId="6827FEF0"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32" w:history="1">
            <w:r w:rsidR="00046E75" w:rsidRPr="002741C6">
              <w:rPr>
                <w:rStyle w:val="Hyperlink"/>
                <w:noProof/>
              </w:rPr>
              <w:t>Sec. 2: Qualifications</w:t>
            </w:r>
            <w:r w:rsidR="00046E75">
              <w:rPr>
                <w:noProof/>
                <w:webHidden/>
              </w:rPr>
              <w:tab/>
            </w:r>
            <w:r w:rsidR="00046E75">
              <w:rPr>
                <w:noProof/>
                <w:webHidden/>
              </w:rPr>
              <w:fldChar w:fldCharType="begin"/>
            </w:r>
            <w:r w:rsidR="00046E75">
              <w:rPr>
                <w:noProof/>
                <w:webHidden/>
              </w:rPr>
              <w:instrText xml:space="preserve"> PAGEREF _Toc201149132 \h </w:instrText>
            </w:r>
            <w:r w:rsidR="00046E75">
              <w:rPr>
                <w:noProof/>
                <w:webHidden/>
              </w:rPr>
            </w:r>
            <w:r w:rsidR="00046E75">
              <w:rPr>
                <w:noProof/>
                <w:webHidden/>
              </w:rPr>
              <w:fldChar w:fldCharType="separate"/>
            </w:r>
            <w:r w:rsidR="000E1EF5">
              <w:rPr>
                <w:noProof/>
                <w:webHidden/>
              </w:rPr>
              <w:t>4</w:t>
            </w:r>
            <w:r w:rsidR="00046E75">
              <w:rPr>
                <w:noProof/>
                <w:webHidden/>
              </w:rPr>
              <w:fldChar w:fldCharType="end"/>
            </w:r>
          </w:hyperlink>
        </w:p>
        <w:p w14:paraId="616C270F"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33" w:history="1">
            <w:r w:rsidR="00046E75" w:rsidRPr="002741C6">
              <w:rPr>
                <w:rStyle w:val="Hyperlink"/>
                <w:noProof/>
              </w:rPr>
              <w:t>Sec. 3: Vacancies</w:t>
            </w:r>
            <w:r w:rsidR="00046E75">
              <w:rPr>
                <w:noProof/>
                <w:webHidden/>
              </w:rPr>
              <w:tab/>
            </w:r>
            <w:r w:rsidR="00046E75">
              <w:rPr>
                <w:noProof/>
                <w:webHidden/>
              </w:rPr>
              <w:fldChar w:fldCharType="begin"/>
            </w:r>
            <w:r w:rsidR="00046E75">
              <w:rPr>
                <w:noProof/>
                <w:webHidden/>
              </w:rPr>
              <w:instrText xml:space="preserve"> PAGEREF _Toc201149133 \h </w:instrText>
            </w:r>
            <w:r w:rsidR="00046E75">
              <w:rPr>
                <w:noProof/>
                <w:webHidden/>
              </w:rPr>
            </w:r>
            <w:r w:rsidR="00046E75">
              <w:rPr>
                <w:noProof/>
                <w:webHidden/>
              </w:rPr>
              <w:fldChar w:fldCharType="separate"/>
            </w:r>
            <w:r w:rsidR="000E1EF5">
              <w:rPr>
                <w:noProof/>
                <w:webHidden/>
              </w:rPr>
              <w:t>4</w:t>
            </w:r>
            <w:r w:rsidR="00046E75">
              <w:rPr>
                <w:noProof/>
                <w:webHidden/>
              </w:rPr>
              <w:fldChar w:fldCharType="end"/>
            </w:r>
          </w:hyperlink>
        </w:p>
        <w:p w14:paraId="0D235D8B"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34" w:history="1">
            <w:r w:rsidR="00046E75" w:rsidRPr="002741C6">
              <w:rPr>
                <w:rStyle w:val="Hyperlink"/>
                <w:noProof/>
              </w:rPr>
              <w:t>Sec. 4: Powers and Duties</w:t>
            </w:r>
            <w:r w:rsidR="00046E75">
              <w:rPr>
                <w:noProof/>
                <w:webHidden/>
              </w:rPr>
              <w:tab/>
            </w:r>
            <w:r w:rsidR="00046E75">
              <w:rPr>
                <w:noProof/>
                <w:webHidden/>
              </w:rPr>
              <w:fldChar w:fldCharType="begin"/>
            </w:r>
            <w:r w:rsidR="00046E75">
              <w:rPr>
                <w:noProof/>
                <w:webHidden/>
              </w:rPr>
              <w:instrText xml:space="preserve"> PAGEREF _Toc201149134 \h </w:instrText>
            </w:r>
            <w:r w:rsidR="00046E75">
              <w:rPr>
                <w:noProof/>
                <w:webHidden/>
              </w:rPr>
            </w:r>
            <w:r w:rsidR="00046E75">
              <w:rPr>
                <w:noProof/>
                <w:webHidden/>
              </w:rPr>
              <w:fldChar w:fldCharType="separate"/>
            </w:r>
            <w:r w:rsidR="000E1EF5">
              <w:rPr>
                <w:noProof/>
                <w:webHidden/>
              </w:rPr>
              <w:t>4</w:t>
            </w:r>
            <w:r w:rsidR="00046E75">
              <w:rPr>
                <w:noProof/>
                <w:webHidden/>
              </w:rPr>
              <w:fldChar w:fldCharType="end"/>
            </w:r>
          </w:hyperlink>
        </w:p>
        <w:p w14:paraId="20C850F9"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35" w:history="1">
            <w:r w:rsidR="00046E75" w:rsidRPr="002741C6">
              <w:rPr>
                <w:rStyle w:val="Hyperlink"/>
                <w:noProof/>
              </w:rPr>
              <w:t>Sec. 5: Meetings</w:t>
            </w:r>
            <w:r w:rsidR="00046E75">
              <w:rPr>
                <w:noProof/>
                <w:webHidden/>
              </w:rPr>
              <w:tab/>
            </w:r>
            <w:r w:rsidR="00046E75">
              <w:rPr>
                <w:noProof/>
                <w:webHidden/>
              </w:rPr>
              <w:fldChar w:fldCharType="begin"/>
            </w:r>
            <w:r w:rsidR="00046E75">
              <w:rPr>
                <w:noProof/>
                <w:webHidden/>
              </w:rPr>
              <w:instrText xml:space="preserve"> PAGEREF _Toc201149135 \h </w:instrText>
            </w:r>
            <w:r w:rsidR="00046E75">
              <w:rPr>
                <w:noProof/>
                <w:webHidden/>
              </w:rPr>
            </w:r>
            <w:r w:rsidR="00046E75">
              <w:rPr>
                <w:noProof/>
                <w:webHidden/>
              </w:rPr>
              <w:fldChar w:fldCharType="separate"/>
            </w:r>
            <w:r w:rsidR="000E1EF5">
              <w:rPr>
                <w:noProof/>
                <w:webHidden/>
              </w:rPr>
              <w:t>4</w:t>
            </w:r>
            <w:r w:rsidR="00046E75">
              <w:rPr>
                <w:noProof/>
                <w:webHidden/>
              </w:rPr>
              <w:fldChar w:fldCharType="end"/>
            </w:r>
          </w:hyperlink>
        </w:p>
        <w:p w14:paraId="3FD73221"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36" w:history="1">
            <w:r w:rsidR="00046E75" w:rsidRPr="002741C6">
              <w:rPr>
                <w:rStyle w:val="Hyperlink"/>
                <w:noProof/>
              </w:rPr>
              <w:t>Sec. 6: Quorum</w:t>
            </w:r>
            <w:r w:rsidR="00046E75">
              <w:rPr>
                <w:noProof/>
                <w:webHidden/>
              </w:rPr>
              <w:tab/>
            </w:r>
            <w:r w:rsidR="00046E75">
              <w:rPr>
                <w:noProof/>
                <w:webHidden/>
              </w:rPr>
              <w:fldChar w:fldCharType="begin"/>
            </w:r>
            <w:r w:rsidR="00046E75">
              <w:rPr>
                <w:noProof/>
                <w:webHidden/>
              </w:rPr>
              <w:instrText xml:space="preserve"> PAGEREF _Toc201149136 \h </w:instrText>
            </w:r>
            <w:r w:rsidR="00046E75">
              <w:rPr>
                <w:noProof/>
                <w:webHidden/>
              </w:rPr>
            </w:r>
            <w:r w:rsidR="00046E75">
              <w:rPr>
                <w:noProof/>
                <w:webHidden/>
              </w:rPr>
              <w:fldChar w:fldCharType="separate"/>
            </w:r>
            <w:r w:rsidR="000E1EF5">
              <w:rPr>
                <w:noProof/>
                <w:webHidden/>
              </w:rPr>
              <w:t>4</w:t>
            </w:r>
            <w:r w:rsidR="00046E75">
              <w:rPr>
                <w:noProof/>
                <w:webHidden/>
              </w:rPr>
              <w:fldChar w:fldCharType="end"/>
            </w:r>
          </w:hyperlink>
        </w:p>
        <w:p w14:paraId="3DAAF561" w14:textId="77777777" w:rsidR="00046E75" w:rsidRDefault="00E547D0">
          <w:pPr>
            <w:pStyle w:val="TOC1"/>
            <w:tabs>
              <w:tab w:val="right" w:leader="dot" w:pos="9350"/>
            </w:tabs>
            <w:rPr>
              <w:rFonts w:asciiTheme="minorHAnsi" w:eastAsiaTheme="minorEastAsia" w:hAnsiTheme="minorHAnsi" w:cstheme="minorBidi"/>
              <w:noProof/>
              <w:sz w:val="22"/>
              <w:szCs w:val="22"/>
            </w:rPr>
          </w:pPr>
          <w:hyperlink w:anchor="_Toc201149137" w:history="1">
            <w:r w:rsidR="00046E75" w:rsidRPr="002741C6">
              <w:rPr>
                <w:rStyle w:val="Hyperlink"/>
                <w:noProof/>
              </w:rPr>
              <w:t>Article V: Officers</w:t>
            </w:r>
            <w:r w:rsidR="00046E75">
              <w:rPr>
                <w:noProof/>
                <w:webHidden/>
              </w:rPr>
              <w:tab/>
            </w:r>
            <w:r w:rsidR="00046E75">
              <w:rPr>
                <w:noProof/>
                <w:webHidden/>
              </w:rPr>
              <w:fldChar w:fldCharType="begin"/>
            </w:r>
            <w:r w:rsidR="00046E75">
              <w:rPr>
                <w:noProof/>
                <w:webHidden/>
              </w:rPr>
              <w:instrText xml:space="preserve"> PAGEREF _Toc201149137 \h </w:instrText>
            </w:r>
            <w:r w:rsidR="00046E75">
              <w:rPr>
                <w:noProof/>
                <w:webHidden/>
              </w:rPr>
            </w:r>
            <w:r w:rsidR="00046E75">
              <w:rPr>
                <w:noProof/>
                <w:webHidden/>
              </w:rPr>
              <w:fldChar w:fldCharType="separate"/>
            </w:r>
            <w:r w:rsidR="000E1EF5">
              <w:rPr>
                <w:noProof/>
                <w:webHidden/>
              </w:rPr>
              <w:t>4</w:t>
            </w:r>
            <w:r w:rsidR="00046E75">
              <w:rPr>
                <w:noProof/>
                <w:webHidden/>
              </w:rPr>
              <w:fldChar w:fldCharType="end"/>
            </w:r>
          </w:hyperlink>
        </w:p>
        <w:p w14:paraId="62945876"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38" w:history="1">
            <w:r w:rsidR="00046E75" w:rsidRPr="002741C6">
              <w:rPr>
                <w:rStyle w:val="Hyperlink"/>
                <w:noProof/>
              </w:rPr>
              <w:t>Sec. 1: Enumeration and Election of the Leadership Team</w:t>
            </w:r>
            <w:r w:rsidR="00046E75">
              <w:rPr>
                <w:noProof/>
                <w:webHidden/>
              </w:rPr>
              <w:tab/>
            </w:r>
            <w:r w:rsidR="00046E75">
              <w:rPr>
                <w:noProof/>
                <w:webHidden/>
              </w:rPr>
              <w:fldChar w:fldCharType="begin"/>
            </w:r>
            <w:r w:rsidR="00046E75">
              <w:rPr>
                <w:noProof/>
                <w:webHidden/>
              </w:rPr>
              <w:instrText xml:space="preserve"> PAGEREF _Toc201149138 \h </w:instrText>
            </w:r>
            <w:r w:rsidR="00046E75">
              <w:rPr>
                <w:noProof/>
                <w:webHidden/>
              </w:rPr>
            </w:r>
            <w:r w:rsidR="00046E75">
              <w:rPr>
                <w:noProof/>
                <w:webHidden/>
              </w:rPr>
              <w:fldChar w:fldCharType="separate"/>
            </w:r>
            <w:r w:rsidR="000E1EF5">
              <w:rPr>
                <w:noProof/>
                <w:webHidden/>
              </w:rPr>
              <w:t>4</w:t>
            </w:r>
            <w:r w:rsidR="00046E75">
              <w:rPr>
                <w:noProof/>
                <w:webHidden/>
              </w:rPr>
              <w:fldChar w:fldCharType="end"/>
            </w:r>
          </w:hyperlink>
        </w:p>
        <w:p w14:paraId="701298FB"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39" w:history="1">
            <w:r w:rsidR="00046E75" w:rsidRPr="002741C6">
              <w:rPr>
                <w:rStyle w:val="Hyperlink"/>
                <w:noProof/>
              </w:rPr>
              <w:t>Sec. 2: Chairp</w:t>
            </w:r>
            <w:r w:rsidR="00046E75" w:rsidRPr="002741C6">
              <w:rPr>
                <w:rStyle w:val="Hyperlink"/>
                <w:noProof/>
              </w:rPr>
              <w:t>e</w:t>
            </w:r>
            <w:r w:rsidR="00046E75" w:rsidRPr="002741C6">
              <w:rPr>
                <w:rStyle w:val="Hyperlink"/>
                <w:noProof/>
              </w:rPr>
              <w:t>rson</w:t>
            </w:r>
            <w:r w:rsidR="00046E75">
              <w:rPr>
                <w:noProof/>
                <w:webHidden/>
              </w:rPr>
              <w:tab/>
            </w:r>
            <w:r w:rsidR="00046E75">
              <w:rPr>
                <w:noProof/>
                <w:webHidden/>
              </w:rPr>
              <w:fldChar w:fldCharType="begin"/>
            </w:r>
            <w:r w:rsidR="00046E75">
              <w:rPr>
                <w:noProof/>
                <w:webHidden/>
              </w:rPr>
              <w:instrText xml:space="preserve"> PAGEREF _Toc201149139 \h </w:instrText>
            </w:r>
            <w:r w:rsidR="00046E75">
              <w:rPr>
                <w:noProof/>
                <w:webHidden/>
              </w:rPr>
            </w:r>
            <w:r w:rsidR="00046E75">
              <w:rPr>
                <w:noProof/>
                <w:webHidden/>
              </w:rPr>
              <w:fldChar w:fldCharType="separate"/>
            </w:r>
            <w:r w:rsidR="000E1EF5">
              <w:rPr>
                <w:noProof/>
                <w:webHidden/>
              </w:rPr>
              <w:t>5</w:t>
            </w:r>
            <w:r w:rsidR="00046E75">
              <w:rPr>
                <w:noProof/>
                <w:webHidden/>
              </w:rPr>
              <w:fldChar w:fldCharType="end"/>
            </w:r>
          </w:hyperlink>
        </w:p>
        <w:p w14:paraId="1483C787"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40" w:history="1">
            <w:r w:rsidR="00046E75" w:rsidRPr="002741C6">
              <w:rPr>
                <w:rStyle w:val="Hyperlink"/>
                <w:noProof/>
              </w:rPr>
              <w:t>Sec. 3: (Vice-Chairperson)</w:t>
            </w:r>
            <w:r w:rsidR="00046E75">
              <w:rPr>
                <w:noProof/>
                <w:webHidden/>
              </w:rPr>
              <w:tab/>
            </w:r>
            <w:r w:rsidR="00046E75">
              <w:rPr>
                <w:noProof/>
                <w:webHidden/>
              </w:rPr>
              <w:fldChar w:fldCharType="begin"/>
            </w:r>
            <w:r w:rsidR="00046E75">
              <w:rPr>
                <w:noProof/>
                <w:webHidden/>
              </w:rPr>
              <w:instrText xml:space="preserve"> PAGEREF _Toc201149140 \h </w:instrText>
            </w:r>
            <w:r w:rsidR="00046E75">
              <w:rPr>
                <w:noProof/>
                <w:webHidden/>
              </w:rPr>
            </w:r>
            <w:r w:rsidR="00046E75">
              <w:rPr>
                <w:noProof/>
                <w:webHidden/>
              </w:rPr>
              <w:fldChar w:fldCharType="separate"/>
            </w:r>
            <w:r w:rsidR="000E1EF5">
              <w:rPr>
                <w:noProof/>
                <w:webHidden/>
              </w:rPr>
              <w:t>5</w:t>
            </w:r>
            <w:r w:rsidR="00046E75">
              <w:rPr>
                <w:noProof/>
                <w:webHidden/>
              </w:rPr>
              <w:fldChar w:fldCharType="end"/>
            </w:r>
          </w:hyperlink>
        </w:p>
        <w:p w14:paraId="1E8A40B7"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41" w:history="1">
            <w:r w:rsidR="00046E75" w:rsidRPr="002741C6">
              <w:rPr>
                <w:rStyle w:val="Hyperlink"/>
                <w:noProof/>
              </w:rPr>
              <w:t>Sec. 4: Secretary</w:t>
            </w:r>
            <w:r w:rsidR="00046E75">
              <w:rPr>
                <w:noProof/>
                <w:webHidden/>
              </w:rPr>
              <w:tab/>
            </w:r>
            <w:r w:rsidR="00046E75">
              <w:rPr>
                <w:noProof/>
                <w:webHidden/>
              </w:rPr>
              <w:fldChar w:fldCharType="begin"/>
            </w:r>
            <w:r w:rsidR="00046E75">
              <w:rPr>
                <w:noProof/>
                <w:webHidden/>
              </w:rPr>
              <w:instrText xml:space="preserve"> PAGEREF _Toc201149141 \h </w:instrText>
            </w:r>
            <w:r w:rsidR="00046E75">
              <w:rPr>
                <w:noProof/>
                <w:webHidden/>
              </w:rPr>
            </w:r>
            <w:r w:rsidR="00046E75">
              <w:rPr>
                <w:noProof/>
                <w:webHidden/>
              </w:rPr>
              <w:fldChar w:fldCharType="separate"/>
            </w:r>
            <w:r w:rsidR="000E1EF5">
              <w:rPr>
                <w:noProof/>
                <w:webHidden/>
              </w:rPr>
              <w:t>5</w:t>
            </w:r>
            <w:r w:rsidR="00046E75">
              <w:rPr>
                <w:noProof/>
                <w:webHidden/>
              </w:rPr>
              <w:fldChar w:fldCharType="end"/>
            </w:r>
          </w:hyperlink>
        </w:p>
        <w:p w14:paraId="38E16893"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42" w:history="1">
            <w:r w:rsidR="00046E75" w:rsidRPr="002741C6">
              <w:rPr>
                <w:rStyle w:val="Hyperlink"/>
                <w:noProof/>
              </w:rPr>
              <w:t>Sec. 5: Treasurer</w:t>
            </w:r>
            <w:r w:rsidR="00046E75">
              <w:rPr>
                <w:noProof/>
                <w:webHidden/>
              </w:rPr>
              <w:tab/>
            </w:r>
            <w:r w:rsidR="00046E75">
              <w:rPr>
                <w:noProof/>
                <w:webHidden/>
              </w:rPr>
              <w:fldChar w:fldCharType="begin"/>
            </w:r>
            <w:r w:rsidR="00046E75">
              <w:rPr>
                <w:noProof/>
                <w:webHidden/>
              </w:rPr>
              <w:instrText xml:space="preserve"> PAGEREF _Toc201149142 \h </w:instrText>
            </w:r>
            <w:r w:rsidR="00046E75">
              <w:rPr>
                <w:noProof/>
                <w:webHidden/>
              </w:rPr>
            </w:r>
            <w:r w:rsidR="00046E75">
              <w:rPr>
                <w:noProof/>
                <w:webHidden/>
              </w:rPr>
              <w:fldChar w:fldCharType="separate"/>
            </w:r>
            <w:r w:rsidR="000E1EF5">
              <w:rPr>
                <w:noProof/>
                <w:webHidden/>
              </w:rPr>
              <w:t>5</w:t>
            </w:r>
            <w:r w:rsidR="00046E75">
              <w:rPr>
                <w:noProof/>
                <w:webHidden/>
              </w:rPr>
              <w:fldChar w:fldCharType="end"/>
            </w:r>
          </w:hyperlink>
        </w:p>
        <w:p w14:paraId="3A759CCE" w14:textId="77777777" w:rsidR="00046E75" w:rsidRDefault="00E547D0">
          <w:pPr>
            <w:pStyle w:val="TOC1"/>
            <w:tabs>
              <w:tab w:val="right" w:leader="dot" w:pos="9350"/>
            </w:tabs>
            <w:rPr>
              <w:rFonts w:asciiTheme="minorHAnsi" w:eastAsiaTheme="minorEastAsia" w:hAnsiTheme="minorHAnsi" w:cstheme="minorBidi"/>
              <w:noProof/>
              <w:sz w:val="22"/>
              <w:szCs w:val="22"/>
            </w:rPr>
          </w:pPr>
          <w:hyperlink w:anchor="_Toc201149143" w:history="1">
            <w:r w:rsidR="00046E75" w:rsidRPr="002741C6">
              <w:rPr>
                <w:rStyle w:val="Hyperlink"/>
                <w:noProof/>
              </w:rPr>
              <w:t>Article VI: Financial Administration</w:t>
            </w:r>
            <w:r w:rsidR="00046E75">
              <w:rPr>
                <w:noProof/>
                <w:webHidden/>
              </w:rPr>
              <w:tab/>
            </w:r>
            <w:r w:rsidR="00046E75">
              <w:rPr>
                <w:noProof/>
                <w:webHidden/>
              </w:rPr>
              <w:fldChar w:fldCharType="begin"/>
            </w:r>
            <w:r w:rsidR="00046E75">
              <w:rPr>
                <w:noProof/>
                <w:webHidden/>
              </w:rPr>
              <w:instrText xml:space="preserve"> PAGEREF _Toc201149143 \h </w:instrText>
            </w:r>
            <w:r w:rsidR="00046E75">
              <w:rPr>
                <w:noProof/>
                <w:webHidden/>
              </w:rPr>
            </w:r>
            <w:r w:rsidR="00046E75">
              <w:rPr>
                <w:noProof/>
                <w:webHidden/>
              </w:rPr>
              <w:fldChar w:fldCharType="separate"/>
            </w:r>
            <w:r w:rsidR="000E1EF5">
              <w:rPr>
                <w:noProof/>
                <w:webHidden/>
              </w:rPr>
              <w:t>5</w:t>
            </w:r>
            <w:r w:rsidR="00046E75">
              <w:rPr>
                <w:noProof/>
                <w:webHidden/>
              </w:rPr>
              <w:fldChar w:fldCharType="end"/>
            </w:r>
          </w:hyperlink>
        </w:p>
        <w:p w14:paraId="4D0D56AA"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44" w:history="1">
            <w:r w:rsidR="00046E75" w:rsidRPr="002741C6">
              <w:rPr>
                <w:rStyle w:val="Hyperlink"/>
                <w:noProof/>
              </w:rPr>
              <w:t>Sec. 1: Fiscal Year</w:t>
            </w:r>
            <w:r w:rsidR="00046E75">
              <w:rPr>
                <w:noProof/>
                <w:webHidden/>
              </w:rPr>
              <w:tab/>
            </w:r>
            <w:r w:rsidR="00046E75">
              <w:rPr>
                <w:noProof/>
                <w:webHidden/>
              </w:rPr>
              <w:fldChar w:fldCharType="begin"/>
            </w:r>
            <w:r w:rsidR="00046E75">
              <w:rPr>
                <w:noProof/>
                <w:webHidden/>
              </w:rPr>
              <w:instrText xml:space="preserve"> PAGEREF _Toc201149144 \h </w:instrText>
            </w:r>
            <w:r w:rsidR="00046E75">
              <w:rPr>
                <w:noProof/>
                <w:webHidden/>
              </w:rPr>
            </w:r>
            <w:r w:rsidR="00046E75">
              <w:rPr>
                <w:noProof/>
                <w:webHidden/>
              </w:rPr>
              <w:fldChar w:fldCharType="separate"/>
            </w:r>
            <w:r w:rsidR="000E1EF5">
              <w:rPr>
                <w:noProof/>
                <w:webHidden/>
              </w:rPr>
              <w:t>5</w:t>
            </w:r>
            <w:r w:rsidR="00046E75">
              <w:rPr>
                <w:noProof/>
                <w:webHidden/>
              </w:rPr>
              <w:fldChar w:fldCharType="end"/>
            </w:r>
          </w:hyperlink>
        </w:p>
        <w:p w14:paraId="13C28AB5"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45" w:history="1">
            <w:r w:rsidR="00046E75" w:rsidRPr="002741C6">
              <w:rPr>
                <w:rStyle w:val="Hyperlink"/>
                <w:noProof/>
              </w:rPr>
              <w:t>Sec. 2: Dues</w:t>
            </w:r>
            <w:r w:rsidR="00046E75">
              <w:rPr>
                <w:noProof/>
                <w:webHidden/>
              </w:rPr>
              <w:tab/>
            </w:r>
            <w:r w:rsidR="00046E75">
              <w:rPr>
                <w:noProof/>
                <w:webHidden/>
              </w:rPr>
              <w:fldChar w:fldCharType="begin"/>
            </w:r>
            <w:r w:rsidR="00046E75">
              <w:rPr>
                <w:noProof/>
                <w:webHidden/>
              </w:rPr>
              <w:instrText xml:space="preserve"> PAGEREF _Toc201149145 \h </w:instrText>
            </w:r>
            <w:r w:rsidR="00046E75">
              <w:rPr>
                <w:noProof/>
                <w:webHidden/>
              </w:rPr>
            </w:r>
            <w:r w:rsidR="00046E75">
              <w:rPr>
                <w:noProof/>
                <w:webHidden/>
              </w:rPr>
              <w:fldChar w:fldCharType="separate"/>
            </w:r>
            <w:r w:rsidR="000E1EF5">
              <w:rPr>
                <w:noProof/>
                <w:webHidden/>
              </w:rPr>
              <w:t>5</w:t>
            </w:r>
            <w:r w:rsidR="00046E75">
              <w:rPr>
                <w:noProof/>
                <w:webHidden/>
              </w:rPr>
              <w:fldChar w:fldCharType="end"/>
            </w:r>
          </w:hyperlink>
        </w:p>
        <w:p w14:paraId="294FF827"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46" w:history="1">
            <w:r w:rsidR="00046E75" w:rsidRPr="002741C6">
              <w:rPr>
                <w:rStyle w:val="Hyperlink"/>
                <w:noProof/>
              </w:rPr>
              <w:t>Sec. 3: Budget Committee</w:t>
            </w:r>
            <w:r w:rsidR="00046E75">
              <w:rPr>
                <w:noProof/>
                <w:webHidden/>
              </w:rPr>
              <w:tab/>
            </w:r>
            <w:r w:rsidR="00046E75">
              <w:rPr>
                <w:noProof/>
                <w:webHidden/>
              </w:rPr>
              <w:fldChar w:fldCharType="begin"/>
            </w:r>
            <w:r w:rsidR="00046E75">
              <w:rPr>
                <w:noProof/>
                <w:webHidden/>
              </w:rPr>
              <w:instrText xml:space="preserve"> PAGEREF _Toc201149146 \h </w:instrText>
            </w:r>
            <w:r w:rsidR="00046E75">
              <w:rPr>
                <w:noProof/>
                <w:webHidden/>
              </w:rPr>
            </w:r>
            <w:r w:rsidR="00046E75">
              <w:rPr>
                <w:noProof/>
                <w:webHidden/>
              </w:rPr>
              <w:fldChar w:fldCharType="separate"/>
            </w:r>
            <w:r w:rsidR="000E1EF5">
              <w:rPr>
                <w:noProof/>
                <w:webHidden/>
              </w:rPr>
              <w:t>6</w:t>
            </w:r>
            <w:r w:rsidR="00046E75">
              <w:rPr>
                <w:noProof/>
                <w:webHidden/>
              </w:rPr>
              <w:fldChar w:fldCharType="end"/>
            </w:r>
          </w:hyperlink>
        </w:p>
        <w:p w14:paraId="7BEFC50F"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47" w:history="1">
            <w:r w:rsidR="00046E75" w:rsidRPr="002741C6">
              <w:rPr>
                <w:rStyle w:val="Hyperlink"/>
                <w:noProof/>
              </w:rPr>
              <w:t>Sec. 4: Budget</w:t>
            </w:r>
            <w:r w:rsidR="00046E75">
              <w:rPr>
                <w:noProof/>
                <w:webHidden/>
              </w:rPr>
              <w:tab/>
            </w:r>
            <w:r w:rsidR="00046E75">
              <w:rPr>
                <w:noProof/>
                <w:webHidden/>
              </w:rPr>
              <w:fldChar w:fldCharType="begin"/>
            </w:r>
            <w:r w:rsidR="00046E75">
              <w:rPr>
                <w:noProof/>
                <w:webHidden/>
              </w:rPr>
              <w:instrText xml:space="preserve"> PAGEREF _Toc201149147 \h </w:instrText>
            </w:r>
            <w:r w:rsidR="00046E75">
              <w:rPr>
                <w:noProof/>
                <w:webHidden/>
              </w:rPr>
            </w:r>
            <w:r w:rsidR="00046E75">
              <w:rPr>
                <w:noProof/>
                <w:webHidden/>
              </w:rPr>
              <w:fldChar w:fldCharType="separate"/>
            </w:r>
            <w:r w:rsidR="000E1EF5">
              <w:rPr>
                <w:noProof/>
                <w:webHidden/>
              </w:rPr>
              <w:t>6</w:t>
            </w:r>
            <w:r w:rsidR="00046E75">
              <w:rPr>
                <w:noProof/>
                <w:webHidden/>
              </w:rPr>
              <w:fldChar w:fldCharType="end"/>
            </w:r>
          </w:hyperlink>
        </w:p>
        <w:p w14:paraId="3867C8EF"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48" w:history="1">
            <w:r w:rsidR="00046E75" w:rsidRPr="002741C6">
              <w:rPr>
                <w:rStyle w:val="Hyperlink"/>
                <w:noProof/>
              </w:rPr>
              <w:t>Sec. 5: Budget Revision</w:t>
            </w:r>
            <w:r w:rsidR="00046E75">
              <w:rPr>
                <w:noProof/>
                <w:webHidden/>
              </w:rPr>
              <w:tab/>
            </w:r>
            <w:r w:rsidR="00046E75">
              <w:rPr>
                <w:noProof/>
                <w:webHidden/>
              </w:rPr>
              <w:fldChar w:fldCharType="begin"/>
            </w:r>
            <w:r w:rsidR="00046E75">
              <w:rPr>
                <w:noProof/>
                <w:webHidden/>
              </w:rPr>
              <w:instrText xml:space="preserve"> PAGEREF _Toc201149148 \h </w:instrText>
            </w:r>
            <w:r w:rsidR="00046E75">
              <w:rPr>
                <w:noProof/>
                <w:webHidden/>
              </w:rPr>
            </w:r>
            <w:r w:rsidR="00046E75">
              <w:rPr>
                <w:noProof/>
                <w:webHidden/>
              </w:rPr>
              <w:fldChar w:fldCharType="separate"/>
            </w:r>
            <w:r w:rsidR="000E1EF5">
              <w:rPr>
                <w:noProof/>
                <w:webHidden/>
              </w:rPr>
              <w:t>6</w:t>
            </w:r>
            <w:r w:rsidR="00046E75">
              <w:rPr>
                <w:noProof/>
                <w:webHidden/>
              </w:rPr>
              <w:fldChar w:fldCharType="end"/>
            </w:r>
          </w:hyperlink>
        </w:p>
        <w:p w14:paraId="009455AA" w14:textId="77777777" w:rsidR="00046E75" w:rsidRDefault="00E547D0">
          <w:pPr>
            <w:pStyle w:val="TOC1"/>
            <w:tabs>
              <w:tab w:val="right" w:leader="dot" w:pos="9350"/>
            </w:tabs>
            <w:rPr>
              <w:rFonts w:asciiTheme="minorHAnsi" w:eastAsiaTheme="minorEastAsia" w:hAnsiTheme="minorHAnsi" w:cstheme="minorBidi"/>
              <w:noProof/>
              <w:sz w:val="22"/>
              <w:szCs w:val="22"/>
            </w:rPr>
          </w:pPr>
          <w:hyperlink w:anchor="_Toc201149149" w:history="1">
            <w:r w:rsidR="00046E75" w:rsidRPr="002741C6">
              <w:rPr>
                <w:rStyle w:val="Hyperlink"/>
                <w:noProof/>
              </w:rPr>
              <w:t>Article VII: Meetings</w:t>
            </w:r>
            <w:r w:rsidR="00046E75">
              <w:rPr>
                <w:noProof/>
                <w:webHidden/>
              </w:rPr>
              <w:tab/>
            </w:r>
            <w:r w:rsidR="00046E75">
              <w:rPr>
                <w:noProof/>
                <w:webHidden/>
              </w:rPr>
              <w:fldChar w:fldCharType="begin"/>
            </w:r>
            <w:r w:rsidR="00046E75">
              <w:rPr>
                <w:noProof/>
                <w:webHidden/>
              </w:rPr>
              <w:instrText xml:space="preserve"> PAGEREF _Toc201149149 \h </w:instrText>
            </w:r>
            <w:r w:rsidR="00046E75">
              <w:rPr>
                <w:noProof/>
                <w:webHidden/>
              </w:rPr>
            </w:r>
            <w:r w:rsidR="00046E75">
              <w:rPr>
                <w:noProof/>
                <w:webHidden/>
              </w:rPr>
              <w:fldChar w:fldCharType="separate"/>
            </w:r>
            <w:r w:rsidR="000E1EF5">
              <w:rPr>
                <w:noProof/>
                <w:webHidden/>
              </w:rPr>
              <w:t>6</w:t>
            </w:r>
            <w:r w:rsidR="00046E75">
              <w:rPr>
                <w:noProof/>
                <w:webHidden/>
              </w:rPr>
              <w:fldChar w:fldCharType="end"/>
            </w:r>
          </w:hyperlink>
        </w:p>
        <w:p w14:paraId="55A71041"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50" w:history="1">
            <w:r w:rsidR="00046E75" w:rsidRPr="002741C6">
              <w:rPr>
                <w:rStyle w:val="Hyperlink"/>
                <w:noProof/>
              </w:rPr>
              <w:t>Sec. 1: General Membership Meetings</w:t>
            </w:r>
            <w:r w:rsidR="00046E75">
              <w:rPr>
                <w:noProof/>
                <w:webHidden/>
              </w:rPr>
              <w:tab/>
            </w:r>
            <w:r w:rsidR="00046E75">
              <w:rPr>
                <w:noProof/>
                <w:webHidden/>
              </w:rPr>
              <w:fldChar w:fldCharType="begin"/>
            </w:r>
            <w:r w:rsidR="00046E75">
              <w:rPr>
                <w:noProof/>
                <w:webHidden/>
              </w:rPr>
              <w:instrText xml:space="preserve"> PAGEREF _Toc201149150 \h </w:instrText>
            </w:r>
            <w:r w:rsidR="00046E75">
              <w:rPr>
                <w:noProof/>
                <w:webHidden/>
              </w:rPr>
            </w:r>
            <w:r w:rsidR="00046E75">
              <w:rPr>
                <w:noProof/>
                <w:webHidden/>
              </w:rPr>
              <w:fldChar w:fldCharType="separate"/>
            </w:r>
            <w:r w:rsidR="000E1EF5">
              <w:rPr>
                <w:noProof/>
                <w:webHidden/>
              </w:rPr>
              <w:t>6</w:t>
            </w:r>
            <w:r w:rsidR="00046E75">
              <w:rPr>
                <w:noProof/>
                <w:webHidden/>
              </w:rPr>
              <w:fldChar w:fldCharType="end"/>
            </w:r>
          </w:hyperlink>
        </w:p>
        <w:p w14:paraId="052781FB"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51" w:history="1">
            <w:r w:rsidR="00046E75" w:rsidRPr="002741C6">
              <w:rPr>
                <w:rStyle w:val="Hyperlink"/>
                <w:noProof/>
              </w:rPr>
              <w:t>Sec. 2: Annual Meeting</w:t>
            </w:r>
            <w:r w:rsidR="00046E75">
              <w:rPr>
                <w:noProof/>
                <w:webHidden/>
              </w:rPr>
              <w:tab/>
            </w:r>
            <w:r w:rsidR="00046E75">
              <w:rPr>
                <w:noProof/>
                <w:webHidden/>
              </w:rPr>
              <w:fldChar w:fldCharType="begin"/>
            </w:r>
            <w:r w:rsidR="00046E75">
              <w:rPr>
                <w:noProof/>
                <w:webHidden/>
              </w:rPr>
              <w:instrText xml:space="preserve"> PAGEREF _Toc201149151 \h </w:instrText>
            </w:r>
            <w:r w:rsidR="00046E75">
              <w:rPr>
                <w:noProof/>
                <w:webHidden/>
              </w:rPr>
            </w:r>
            <w:r w:rsidR="00046E75">
              <w:rPr>
                <w:noProof/>
                <w:webHidden/>
              </w:rPr>
              <w:fldChar w:fldCharType="separate"/>
            </w:r>
            <w:r w:rsidR="000E1EF5">
              <w:rPr>
                <w:noProof/>
                <w:webHidden/>
              </w:rPr>
              <w:t>6</w:t>
            </w:r>
            <w:r w:rsidR="00046E75">
              <w:rPr>
                <w:noProof/>
                <w:webHidden/>
              </w:rPr>
              <w:fldChar w:fldCharType="end"/>
            </w:r>
          </w:hyperlink>
        </w:p>
        <w:p w14:paraId="57B23C7E"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52" w:history="1">
            <w:r w:rsidR="00046E75" w:rsidRPr="002741C6">
              <w:rPr>
                <w:rStyle w:val="Hyperlink"/>
                <w:noProof/>
              </w:rPr>
              <w:t>Sec. 3: Quorum</w:t>
            </w:r>
            <w:r w:rsidR="00046E75">
              <w:rPr>
                <w:noProof/>
                <w:webHidden/>
              </w:rPr>
              <w:tab/>
            </w:r>
            <w:r w:rsidR="00046E75">
              <w:rPr>
                <w:noProof/>
                <w:webHidden/>
              </w:rPr>
              <w:fldChar w:fldCharType="begin"/>
            </w:r>
            <w:r w:rsidR="00046E75">
              <w:rPr>
                <w:noProof/>
                <w:webHidden/>
              </w:rPr>
              <w:instrText xml:space="preserve"> PAGEREF _Toc201149152 \h </w:instrText>
            </w:r>
            <w:r w:rsidR="00046E75">
              <w:rPr>
                <w:noProof/>
                <w:webHidden/>
              </w:rPr>
            </w:r>
            <w:r w:rsidR="00046E75">
              <w:rPr>
                <w:noProof/>
                <w:webHidden/>
              </w:rPr>
              <w:fldChar w:fldCharType="separate"/>
            </w:r>
            <w:r w:rsidR="000E1EF5">
              <w:rPr>
                <w:noProof/>
                <w:webHidden/>
              </w:rPr>
              <w:t>6</w:t>
            </w:r>
            <w:r w:rsidR="00046E75">
              <w:rPr>
                <w:noProof/>
                <w:webHidden/>
              </w:rPr>
              <w:fldChar w:fldCharType="end"/>
            </w:r>
          </w:hyperlink>
        </w:p>
        <w:p w14:paraId="6BC7A475"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53" w:history="1">
            <w:r w:rsidR="00046E75" w:rsidRPr="002741C6">
              <w:rPr>
                <w:rStyle w:val="Hyperlink"/>
                <w:noProof/>
              </w:rPr>
              <w:t>Sec. 4: Virtual Meetings</w:t>
            </w:r>
            <w:r w:rsidR="00046E75">
              <w:rPr>
                <w:noProof/>
                <w:webHidden/>
              </w:rPr>
              <w:tab/>
            </w:r>
            <w:r w:rsidR="00046E75">
              <w:rPr>
                <w:noProof/>
                <w:webHidden/>
              </w:rPr>
              <w:fldChar w:fldCharType="begin"/>
            </w:r>
            <w:r w:rsidR="00046E75">
              <w:rPr>
                <w:noProof/>
                <w:webHidden/>
              </w:rPr>
              <w:instrText xml:space="preserve"> PAGEREF _Toc201149153 \h </w:instrText>
            </w:r>
            <w:r w:rsidR="00046E75">
              <w:rPr>
                <w:noProof/>
                <w:webHidden/>
              </w:rPr>
            </w:r>
            <w:r w:rsidR="00046E75">
              <w:rPr>
                <w:noProof/>
                <w:webHidden/>
              </w:rPr>
              <w:fldChar w:fldCharType="separate"/>
            </w:r>
            <w:r w:rsidR="000E1EF5">
              <w:rPr>
                <w:noProof/>
                <w:webHidden/>
              </w:rPr>
              <w:t>6</w:t>
            </w:r>
            <w:r w:rsidR="00046E75">
              <w:rPr>
                <w:noProof/>
                <w:webHidden/>
              </w:rPr>
              <w:fldChar w:fldCharType="end"/>
            </w:r>
          </w:hyperlink>
        </w:p>
        <w:p w14:paraId="64FD11EA" w14:textId="77777777" w:rsidR="00046E75" w:rsidRDefault="00E547D0">
          <w:pPr>
            <w:pStyle w:val="TOC1"/>
            <w:tabs>
              <w:tab w:val="right" w:leader="dot" w:pos="9350"/>
            </w:tabs>
            <w:rPr>
              <w:rFonts w:asciiTheme="minorHAnsi" w:eastAsiaTheme="minorEastAsia" w:hAnsiTheme="minorHAnsi" w:cstheme="minorBidi"/>
              <w:noProof/>
              <w:sz w:val="22"/>
              <w:szCs w:val="22"/>
            </w:rPr>
          </w:pPr>
          <w:hyperlink w:anchor="_Toc201149154" w:history="1">
            <w:r w:rsidR="00046E75" w:rsidRPr="002741C6">
              <w:rPr>
                <w:rStyle w:val="Hyperlink"/>
                <w:noProof/>
              </w:rPr>
              <w:t>Article VIII: Nominations and Elections</w:t>
            </w:r>
            <w:r w:rsidR="00046E75">
              <w:rPr>
                <w:noProof/>
                <w:webHidden/>
              </w:rPr>
              <w:tab/>
            </w:r>
            <w:r w:rsidR="00046E75">
              <w:rPr>
                <w:noProof/>
                <w:webHidden/>
              </w:rPr>
              <w:fldChar w:fldCharType="begin"/>
            </w:r>
            <w:r w:rsidR="00046E75">
              <w:rPr>
                <w:noProof/>
                <w:webHidden/>
              </w:rPr>
              <w:instrText xml:space="preserve"> PAGEREF _Toc201149154 \h </w:instrText>
            </w:r>
            <w:r w:rsidR="00046E75">
              <w:rPr>
                <w:noProof/>
                <w:webHidden/>
              </w:rPr>
            </w:r>
            <w:r w:rsidR="00046E75">
              <w:rPr>
                <w:noProof/>
                <w:webHidden/>
              </w:rPr>
              <w:fldChar w:fldCharType="separate"/>
            </w:r>
            <w:r w:rsidR="000E1EF5">
              <w:rPr>
                <w:noProof/>
                <w:webHidden/>
              </w:rPr>
              <w:t>7</w:t>
            </w:r>
            <w:r w:rsidR="00046E75">
              <w:rPr>
                <w:noProof/>
                <w:webHidden/>
              </w:rPr>
              <w:fldChar w:fldCharType="end"/>
            </w:r>
          </w:hyperlink>
        </w:p>
        <w:p w14:paraId="5BA5301F"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55" w:history="1">
            <w:r w:rsidR="00046E75" w:rsidRPr="002741C6">
              <w:rPr>
                <w:rStyle w:val="Hyperlink"/>
                <w:noProof/>
              </w:rPr>
              <w:t>Sec. 1: Nominating Committee</w:t>
            </w:r>
            <w:r w:rsidR="00046E75">
              <w:rPr>
                <w:noProof/>
                <w:webHidden/>
              </w:rPr>
              <w:tab/>
            </w:r>
            <w:r w:rsidR="00046E75">
              <w:rPr>
                <w:noProof/>
                <w:webHidden/>
              </w:rPr>
              <w:fldChar w:fldCharType="begin"/>
            </w:r>
            <w:r w:rsidR="00046E75">
              <w:rPr>
                <w:noProof/>
                <w:webHidden/>
              </w:rPr>
              <w:instrText xml:space="preserve"> PAGEREF _Toc201149155 \h </w:instrText>
            </w:r>
            <w:r w:rsidR="00046E75">
              <w:rPr>
                <w:noProof/>
                <w:webHidden/>
              </w:rPr>
            </w:r>
            <w:r w:rsidR="00046E75">
              <w:rPr>
                <w:noProof/>
                <w:webHidden/>
              </w:rPr>
              <w:fldChar w:fldCharType="separate"/>
            </w:r>
            <w:r w:rsidR="000E1EF5">
              <w:rPr>
                <w:noProof/>
                <w:webHidden/>
              </w:rPr>
              <w:t>7</w:t>
            </w:r>
            <w:r w:rsidR="00046E75">
              <w:rPr>
                <w:noProof/>
                <w:webHidden/>
              </w:rPr>
              <w:fldChar w:fldCharType="end"/>
            </w:r>
          </w:hyperlink>
        </w:p>
        <w:p w14:paraId="6B34079A"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56" w:history="1">
            <w:r w:rsidR="00046E75" w:rsidRPr="002741C6">
              <w:rPr>
                <w:rStyle w:val="Hyperlink"/>
                <w:noProof/>
              </w:rPr>
              <w:t>Sec. 2: Report of the Nominating Committee and Nominations from the Floor</w:t>
            </w:r>
            <w:r w:rsidR="00046E75">
              <w:rPr>
                <w:noProof/>
                <w:webHidden/>
              </w:rPr>
              <w:tab/>
            </w:r>
            <w:r w:rsidR="00046E75">
              <w:rPr>
                <w:noProof/>
                <w:webHidden/>
              </w:rPr>
              <w:fldChar w:fldCharType="begin"/>
            </w:r>
            <w:r w:rsidR="00046E75">
              <w:rPr>
                <w:noProof/>
                <w:webHidden/>
              </w:rPr>
              <w:instrText xml:space="preserve"> PAGEREF _Toc201149156 \h </w:instrText>
            </w:r>
            <w:r w:rsidR="00046E75">
              <w:rPr>
                <w:noProof/>
                <w:webHidden/>
              </w:rPr>
            </w:r>
            <w:r w:rsidR="00046E75">
              <w:rPr>
                <w:noProof/>
                <w:webHidden/>
              </w:rPr>
              <w:fldChar w:fldCharType="separate"/>
            </w:r>
            <w:r w:rsidR="000E1EF5">
              <w:rPr>
                <w:noProof/>
                <w:webHidden/>
              </w:rPr>
              <w:t>7</w:t>
            </w:r>
            <w:r w:rsidR="00046E75">
              <w:rPr>
                <w:noProof/>
                <w:webHidden/>
              </w:rPr>
              <w:fldChar w:fldCharType="end"/>
            </w:r>
          </w:hyperlink>
        </w:p>
        <w:p w14:paraId="46147FD4"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57" w:history="1">
            <w:r w:rsidR="00046E75" w:rsidRPr="002741C6">
              <w:rPr>
                <w:rStyle w:val="Hyperlink"/>
                <w:noProof/>
              </w:rPr>
              <w:t>Sec. 3: Election</w:t>
            </w:r>
            <w:r w:rsidR="00046E75">
              <w:rPr>
                <w:noProof/>
                <w:webHidden/>
              </w:rPr>
              <w:tab/>
            </w:r>
            <w:r w:rsidR="00046E75">
              <w:rPr>
                <w:noProof/>
                <w:webHidden/>
              </w:rPr>
              <w:fldChar w:fldCharType="begin"/>
            </w:r>
            <w:r w:rsidR="00046E75">
              <w:rPr>
                <w:noProof/>
                <w:webHidden/>
              </w:rPr>
              <w:instrText xml:space="preserve"> PAGEREF _Toc201149157 \h </w:instrText>
            </w:r>
            <w:r w:rsidR="00046E75">
              <w:rPr>
                <w:noProof/>
                <w:webHidden/>
              </w:rPr>
            </w:r>
            <w:r w:rsidR="00046E75">
              <w:rPr>
                <w:noProof/>
                <w:webHidden/>
              </w:rPr>
              <w:fldChar w:fldCharType="separate"/>
            </w:r>
            <w:r w:rsidR="000E1EF5">
              <w:rPr>
                <w:noProof/>
                <w:webHidden/>
              </w:rPr>
              <w:t>7</w:t>
            </w:r>
            <w:r w:rsidR="00046E75">
              <w:rPr>
                <w:noProof/>
                <w:webHidden/>
              </w:rPr>
              <w:fldChar w:fldCharType="end"/>
            </w:r>
          </w:hyperlink>
        </w:p>
        <w:p w14:paraId="1B78BC9D" w14:textId="77777777" w:rsidR="00046E75" w:rsidRDefault="00E547D0">
          <w:pPr>
            <w:pStyle w:val="TOC1"/>
            <w:tabs>
              <w:tab w:val="right" w:leader="dot" w:pos="9350"/>
            </w:tabs>
            <w:rPr>
              <w:rFonts w:asciiTheme="minorHAnsi" w:eastAsiaTheme="minorEastAsia" w:hAnsiTheme="minorHAnsi" w:cstheme="minorBidi"/>
              <w:noProof/>
              <w:sz w:val="22"/>
              <w:szCs w:val="22"/>
            </w:rPr>
          </w:pPr>
          <w:hyperlink w:anchor="_Toc201149158" w:history="1">
            <w:r w:rsidR="00046E75" w:rsidRPr="002741C6">
              <w:rPr>
                <w:rStyle w:val="Hyperlink"/>
                <w:noProof/>
              </w:rPr>
              <w:t>Article IX: Local Program</w:t>
            </w:r>
            <w:r w:rsidR="00046E75">
              <w:rPr>
                <w:noProof/>
                <w:webHidden/>
              </w:rPr>
              <w:tab/>
            </w:r>
            <w:r w:rsidR="00046E75">
              <w:rPr>
                <w:noProof/>
                <w:webHidden/>
              </w:rPr>
              <w:fldChar w:fldCharType="begin"/>
            </w:r>
            <w:r w:rsidR="00046E75">
              <w:rPr>
                <w:noProof/>
                <w:webHidden/>
              </w:rPr>
              <w:instrText xml:space="preserve"> PAGEREF _Toc201149158 \h </w:instrText>
            </w:r>
            <w:r w:rsidR="00046E75">
              <w:rPr>
                <w:noProof/>
                <w:webHidden/>
              </w:rPr>
            </w:r>
            <w:r w:rsidR="00046E75">
              <w:rPr>
                <w:noProof/>
                <w:webHidden/>
              </w:rPr>
              <w:fldChar w:fldCharType="separate"/>
            </w:r>
            <w:r w:rsidR="000E1EF5">
              <w:rPr>
                <w:noProof/>
                <w:webHidden/>
              </w:rPr>
              <w:t>7</w:t>
            </w:r>
            <w:r w:rsidR="00046E75">
              <w:rPr>
                <w:noProof/>
                <w:webHidden/>
              </w:rPr>
              <w:fldChar w:fldCharType="end"/>
            </w:r>
          </w:hyperlink>
        </w:p>
        <w:p w14:paraId="01E8894A"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59" w:history="1">
            <w:r w:rsidR="00046E75" w:rsidRPr="002741C6">
              <w:rPr>
                <w:rStyle w:val="Hyperlink"/>
                <w:noProof/>
              </w:rPr>
              <w:t>Sec. 1: Authorization</w:t>
            </w:r>
            <w:r w:rsidR="00046E75">
              <w:rPr>
                <w:noProof/>
                <w:webHidden/>
              </w:rPr>
              <w:tab/>
            </w:r>
            <w:r w:rsidR="00046E75">
              <w:rPr>
                <w:noProof/>
                <w:webHidden/>
              </w:rPr>
              <w:fldChar w:fldCharType="begin"/>
            </w:r>
            <w:r w:rsidR="00046E75">
              <w:rPr>
                <w:noProof/>
                <w:webHidden/>
              </w:rPr>
              <w:instrText xml:space="preserve"> PAGEREF _Toc201149159 \h </w:instrText>
            </w:r>
            <w:r w:rsidR="00046E75">
              <w:rPr>
                <w:noProof/>
                <w:webHidden/>
              </w:rPr>
            </w:r>
            <w:r w:rsidR="00046E75">
              <w:rPr>
                <w:noProof/>
                <w:webHidden/>
              </w:rPr>
              <w:fldChar w:fldCharType="separate"/>
            </w:r>
            <w:r w:rsidR="000E1EF5">
              <w:rPr>
                <w:noProof/>
                <w:webHidden/>
              </w:rPr>
              <w:t>7</w:t>
            </w:r>
            <w:r w:rsidR="00046E75">
              <w:rPr>
                <w:noProof/>
                <w:webHidden/>
              </w:rPr>
              <w:fldChar w:fldCharType="end"/>
            </w:r>
          </w:hyperlink>
        </w:p>
        <w:p w14:paraId="50E77C7A"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60" w:history="1">
            <w:r w:rsidR="00046E75" w:rsidRPr="002741C6">
              <w:rPr>
                <w:rStyle w:val="Hyperlink"/>
                <w:noProof/>
              </w:rPr>
              <w:t>Sec. 2: Program</w:t>
            </w:r>
            <w:r w:rsidR="00046E75">
              <w:rPr>
                <w:noProof/>
                <w:webHidden/>
              </w:rPr>
              <w:tab/>
            </w:r>
            <w:r w:rsidR="00046E75">
              <w:rPr>
                <w:noProof/>
                <w:webHidden/>
              </w:rPr>
              <w:fldChar w:fldCharType="begin"/>
            </w:r>
            <w:r w:rsidR="00046E75">
              <w:rPr>
                <w:noProof/>
                <w:webHidden/>
              </w:rPr>
              <w:instrText xml:space="preserve"> PAGEREF _Toc201149160 \h </w:instrText>
            </w:r>
            <w:r w:rsidR="00046E75">
              <w:rPr>
                <w:noProof/>
                <w:webHidden/>
              </w:rPr>
            </w:r>
            <w:r w:rsidR="00046E75">
              <w:rPr>
                <w:noProof/>
                <w:webHidden/>
              </w:rPr>
              <w:fldChar w:fldCharType="separate"/>
            </w:r>
            <w:r w:rsidR="000E1EF5">
              <w:rPr>
                <w:noProof/>
                <w:webHidden/>
              </w:rPr>
              <w:t>7</w:t>
            </w:r>
            <w:r w:rsidR="00046E75">
              <w:rPr>
                <w:noProof/>
                <w:webHidden/>
              </w:rPr>
              <w:fldChar w:fldCharType="end"/>
            </w:r>
          </w:hyperlink>
        </w:p>
        <w:p w14:paraId="5B9F2EAF"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61" w:history="1">
            <w:r w:rsidR="00046E75" w:rsidRPr="002741C6">
              <w:rPr>
                <w:rStyle w:val="Hyperlink"/>
                <w:noProof/>
              </w:rPr>
              <w:t>Sec. 3: Adoption Procedures</w:t>
            </w:r>
            <w:r w:rsidR="00046E75">
              <w:rPr>
                <w:noProof/>
                <w:webHidden/>
              </w:rPr>
              <w:tab/>
            </w:r>
            <w:r w:rsidR="00046E75">
              <w:rPr>
                <w:noProof/>
                <w:webHidden/>
              </w:rPr>
              <w:fldChar w:fldCharType="begin"/>
            </w:r>
            <w:r w:rsidR="00046E75">
              <w:rPr>
                <w:noProof/>
                <w:webHidden/>
              </w:rPr>
              <w:instrText xml:space="preserve"> PAGEREF _Toc201149161 \h </w:instrText>
            </w:r>
            <w:r w:rsidR="00046E75">
              <w:rPr>
                <w:noProof/>
                <w:webHidden/>
              </w:rPr>
            </w:r>
            <w:r w:rsidR="00046E75">
              <w:rPr>
                <w:noProof/>
                <w:webHidden/>
              </w:rPr>
              <w:fldChar w:fldCharType="separate"/>
            </w:r>
            <w:r w:rsidR="000E1EF5">
              <w:rPr>
                <w:noProof/>
                <w:webHidden/>
              </w:rPr>
              <w:t>7</w:t>
            </w:r>
            <w:r w:rsidR="00046E75">
              <w:rPr>
                <w:noProof/>
                <w:webHidden/>
              </w:rPr>
              <w:fldChar w:fldCharType="end"/>
            </w:r>
          </w:hyperlink>
        </w:p>
        <w:p w14:paraId="04CEE2AB"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62" w:history="1">
            <w:r w:rsidR="00046E75" w:rsidRPr="002741C6">
              <w:rPr>
                <w:rStyle w:val="Hyperlink"/>
                <w:noProof/>
              </w:rPr>
              <w:t>Sec. 4: Member Action</w:t>
            </w:r>
            <w:r w:rsidR="00046E75">
              <w:rPr>
                <w:noProof/>
                <w:webHidden/>
              </w:rPr>
              <w:tab/>
            </w:r>
            <w:r w:rsidR="00046E75">
              <w:rPr>
                <w:noProof/>
                <w:webHidden/>
              </w:rPr>
              <w:fldChar w:fldCharType="begin"/>
            </w:r>
            <w:r w:rsidR="00046E75">
              <w:rPr>
                <w:noProof/>
                <w:webHidden/>
              </w:rPr>
              <w:instrText xml:space="preserve"> PAGEREF _Toc201149162 \h </w:instrText>
            </w:r>
            <w:r w:rsidR="00046E75">
              <w:rPr>
                <w:noProof/>
                <w:webHidden/>
              </w:rPr>
            </w:r>
            <w:r w:rsidR="00046E75">
              <w:rPr>
                <w:noProof/>
                <w:webHidden/>
              </w:rPr>
              <w:fldChar w:fldCharType="separate"/>
            </w:r>
            <w:r w:rsidR="000E1EF5">
              <w:rPr>
                <w:noProof/>
                <w:webHidden/>
              </w:rPr>
              <w:t>8</w:t>
            </w:r>
            <w:r w:rsidR="00046E75">
              <w:rPr>
                <w:noProof/>
                <w:webHidden/>
              </w:rPr>
              <w:fldChar w:fldCharType="end"/>
            </w:r>
          </w:hyperlink>
        </w:p>
        <w:p w14:paraId="0FDA6D9A"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63" w:history="1">
            <w:r w:rsidR="00046E75" w:rsidRPr="002741C6">
              <w:rPr>
                <w:rStyle w:val="Hyperlink"/>
                <w:noProof/>
              </w:rPr>
              <w:t>Sec. 5: Program Committee</w:t>
            </w:r>
            <w:r w:rsidR="00046E75">
              <w:rPr>
                <w:noProof/>
                <w:webHidden/>
              </w:rPr>
              <w:tab/>
            </w:r>
            <w:r w:rsidR="00046E75">
              <w:rPr>
                <w:noProof/>
                <w:webHidden/>
              </w:rPr>
              <w:fldChar w:fldCharType="begin"/>
            </w:r>
            <w:r w:rsidR="00046E75">
              <w:rPr>
                <w:noProof/>
                <w:webHidden/>
              </w:rPr>
              <w:instrText xml:space="preserve"> PAGEREF _Toc201149163 \h </w:instrText>
            </w:r>
            <w:r w:rsidR="00046E75">
              <w:rPr>
                <w:noProof/>
                <w:webHidden/>
              </w:rPr>
            </w:r>
            <w:r w:rsidR="00046E75">
              <w:rPr>
                <w:noProof/>
                <w:webHidden/>
              </w:rPr>
              <w:fldChar w:fldCharType="separate"/>
            </w:r>
            <w:r w:rsidR="000E1EF5">
              <w:rPr>
                <w:noProof/>
                <w:webHidden/>
              </w:rPr>
              <w:t>8</w:t>
            </w:r>
            <w:r w:rsidR="00046E75">
              <w:rPr>
                <w:noProof/>
                <w:webHidden/>
              </w:rPr>
              <w:fldChar w:fldCharType="end"/>
            </w:r>
          </w:hyperlink>
        </w:p>
        <w:p w14:paraId="49AB5841" w14:textId="77777777" w:rsidR="00046E75" w:rsidRDefault="00E547D0">
          <w:pPr>
            <w:pStyle w:val="TOC1"/>
            <w:tabs>
              <w:tab w:val="right" w:leader="dot" w:pos="9350"/>
            </w:tabs>
            <w:rPr>
              <w:rFonts w:asciiTheme="minorHAnsi" w:eastAsiaTheme="minorEastAsia" w:hAnsiTheme="minorHAnsi" w:cstheme="minorBidi"/>
              <w:noProof/>
              <w:sz w:val="22"/>
              <w:szCs w:val="22"/>
            </w:rPr>
          </w:pPr>
          <w:hyperlink w:anchor="_Toc201149164" w:history="1">
            <w:r w:rsidR="00046E75" w:rsidRPr="002741C6">
              <w:rPr>
                <w:rStyle w:val="Hyperlink"/>
                <w:noProof/>
              </w:rPr>
              <w:t>Article X: Co</w:t>
            </w:r>
            <w:r w:rsidR="00046E75" w:rsidRPr="002741C6">
              <w:rPr>
                <w:rStyle w:val="Hyperlink"/>
                <w:noProof/>
              </w:rPr>
              <w:t>n</w:t>
            </w:r>
            <w:r w:rsidR="00046E75" w:rsidRPr="002741C6">
              <w:rPr>
                <w:rStyle w:val="Hyperlink"/>
                <w:noProof/>
              </w:rPr>
              <w:t>ventions</w:t>
            </w:r>
            <w:r w:rsidR="00046E75">
              <w:rPr>
                <w:noProof/>
                <w:webHidden/>
              </w:rPr>
              <w:tab/>
            </w:r>
            <w:r w:rsidR="00046E75">
              <w:rPr>
                <w:noProof/>
                <w:webHidden/>
              </w:rPr>
              <w:fldChar w:fldCharType="begin"/>
            </w:r>
            <w:r w:rsidR="00046E75">
              <w:rPr>
                <w:noProof/>
                <w:webHidden/>
              </w:rPr>
              <w:instrText xml:space="preserve"> PAGEREF _Toc201149164 \h </w:instrText>
            </w:r>
            <w:r w:rsidR="00046E75">
              <w:rPr>
                <w:noProof/>
                <w:webHidden/>
              </w:rPr>
            </w:r>
            <w:r w:rsidR="00046E75">
              <w:rPr>
                <w:noProof/>
                <w:webHidden/>
              </w:rPr>
              <w:fldChar w:fldCharType="separate"/>
            </w:r>
            <w:r w:rsidR="000E1EF5">
              <w:rPr>
                <w:noProof/>
                <w:webHidden/>
              </w:rPr>
              <w:t>9</w:t>
            </w:r>
            <w:r w:rsidR="00046E75">
              <w:rPr>
                <w:noProof/>
                <w:webHidden/>
              </w:rPr>
              <w:fldChar w:fldCharType="end"/>
            </w:r>
          </w:hyperlink>
        </w:p>
        <w:p w14:paraId="4D658F01"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65" w:history="1">
            <w:r w:rsidR="00046E75" w:rsidRPr="002741C6">
              <w:rPr>
                <w:rStyle w:val="Hyperlink"/>
                <w:noProof/>
              </w:rPr>
              <w:t>Sec. 1: National Convention</w:t>
            </w:r>
            <w:r w:rsidR="00046E75">
              <w:rPr>
                <w:noProof/>
                <w:webHidden/>
              </w:rPr>
              <w:tab/>
            </w:r>
            <w:r w:rsidR="00046E75">
              <w:rPr>
                <w:noProof/>
                <w:webHidden/>
              </w:rPr>
              <w:fldChar w:fldCharType="begin"/>
            </w:r>
            <w:r w:rsidR="00046E75">
              <w:rPr>
                <w:noProof/>
                <w:webHidden/>
              </w:rPr>
              <w:instrText xml:space="preserve"> PAGEREF _Toc201149165 \h </w:instrText>
            </w:r>
            <w:r w:rsidR="00046E75">
              <w:rPr>
                <w:noProof/>
                <w:webHidden/>
              </w:rPr>
            </w:r>
            <w:r w:rsidR="00046E75">
              <w:rPr>
                <w:noProof/>
                <w:webHidden/>
              </w:rPr>
              <w:fldChar w:fldCharType="separate"/>
            </w:r>
            <w:r w:rsidR="000E1EF5">
              <w:rPr>
                <w:noProof/>
                <w:webHidden/>
              </w:rPr>
              <w:t>9</w:t>
            </w:r>
            <w:r w:rsidR="00046E75">
              <w:rPr>
                <w:noProof/>
                <w:webHidden/>
              </w:rPr>
              <w:fldChar w:fldCharType="end"/>
            </w:r>
          </w:hyperlink>
        </w:p>
        <w:p w14:paraId="4C2BE797"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66" w:history="1">
            <w:r w:rsidR="00046E75" w:rsidRPr="002741C6">
              <w:rPr>
                <w:rStyle w:val="Hyperlink"/>
                <w:noProof/>
              </w:rPr>
              <w:t>Sec. 2: State Convention</w:t>
            </w:r>
            <w:r w:rsidR="00046E75">
              <w:rPr>
                <w:noProof/>
                <w:webHidden/>
              </w:rPr>
              <w:tab/>
            </w:r>
            <w:r w:rsidR="00046E75">
              <w:rPr>
                <w:noProof/>
                <w:webHidden/>
              </w:rPr>
              <w:fldChar w:fldCharType="begin"/>
            </w:r>
            <w:r w:rsidR="00046E75">
              <w:rPr>
                <w:noProof/>
                <w:webHidden/>
              </w:rPr>
              <w:instrText xml:space="preserve"> PAGEREF _Toc201149166 \h </w:instrText>
            </w:r>
            <w:r w:rsidR="00046E75">
              <w:rPr>
                <w:noProof/>
                <w:webHidden/>
              </w:rPr>
            </w:r>
            <w:r w:rsidR="00046E75">
              <w:rPr>
                <w:noProof/>
                <w:webHidden/>
              </w:rPr>
              <w:fldChar w:fldCharType="separate"/>
            </w:r>
            <w:r w:rsidR="000E1EF5">
              <w:rPr>
                <w:noProof/>
                <w:webHidden/>
              </w:rPr>
              <w:t>9</w:t>
            </w:r>
            <w:r w:rsidR="00046E75">
              <w:rPr>
                <w:noProof/>
                <w:webHidden/>
              </w:rPr>
              <w:fldChar w:fldCharType="end"/>
            </w:r>
          </w:hyperlink>
        </w:p>
        <w:p w14:paraId="4B60579C" w14:textId="77777777" w:rsidR="00046E75" w:rsidRDefault="00E547D0">
          <w:pPr>
            <w:pStyle w:val="TOC1"/>
            <w:tabs>
              <w:tab w:val="right" w:leader="dot" w:pos="9350"/>
            </w:tabs>
            <w:rPr>
              <w:rFonts w:asciiTheme="minorHAnsi" w:eastAsiaTheme="minorEastAsia" w:hAnsiTheme="minorHAnsi" w:cstheme="minorBidi"/>
              <w:noProof/>
              <w:sz w:val="22"/>
              <w:szCs w:val="22"/>
            </w:rPr>
          </w:pPr>
          <w:hyperlink w:anchor="_Toc201149167" w:history="1">
            <w:r w:rsidR="00046E75" w:rsidRPr="002741C6">
              <w:rPr>
                <w:rStyle w:val="Hyperlink"/>
                <w:noProof/>
              </w:rPr>
              <w:t>Article XI: Amendments</w:t>
            </w:r>
            <w:r w:rsidR="00046E75">
              <w:rPr>
                <w:noProof/>
                <w:webHidden/>
              </w:rPr>
              <w:tab/>
            </w:r>
            <w:r w:rsidR="00046E75">
              <w:rPr>
                <w:noProof/>
                <w:webHidden/>
              </w:rPr>
              <w:fldChar w:fldCharType="begin"/>
            </w:r>
            <w:r w:rsidR="00046E75">
              <w:rPr>
                <w:noProof/>
                <w:webHidden/>
              </w:rPr>
              <w:instrText xml:space="preserve"> PAGEREF _Toc201149167 \h </w:instrText>
            </w:r>
            <w:r w:rsidR="00046E75">
              <w:rPr>
                <w:noProof/>
                <w:webHidden/>
              </w:rPr>
            </w:r>
            <w:r w:rsidR="00046E75">
              <w:rPr>
                <w:noProof/>
                <w:webHidden/>
              </w:rPr>
              <w:fldChar w:fldCharType="separate"/>
            </w:r>
            <w:r w:rsidR="000E1EF5">
              <w:rPr>
                <w:noProof/>
                <w:webHidden/>
              </w:rPr>
              <w:t>9</w:t>
            </w:r>
            <w:r w:rsidR="00046E75">
              <w:rPr>
                <w:noProof/>
                <w:webHidden/>
              </w:rPr>
              <w:fldChar w:fldCharType="end"/>
            </w:r>
          </w:hyperlink>
        </w:p>
        <w:p w14:paraId="4A0DC7A6"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68" w:history="1">
            <w:r w:rsidR="00046E75" w:rsidRPr="002741C6">
              <w:rPr>
                <w:rStyle w:val="Hyperlink"/>
                <w:noProof/>
              </w:rPr>
              <w:t>Sec. 1: Bylaws Committee</w:t>
            </w:r>
            <w:r w:rsidR="00046E75">
              <w:rPr>
                <w:noProof/>
                <w:webHidden/>
              </w:rPr>
              <w:tab/>
            </w:r>
            <w:r w:rsidR="00046E75">
              <w:rPr>
                <w:noProof/>
                <w:webHidden/>
              </w:rPr>
              <w:fldChar w:fldCharType="begin"/>
            </w:r>
            <w:r w:rsidR="00046E75">
              <w:rPr>
                <w:noProof/>
                <w:webHidden/>
              </w:rPr>
              <w:instrText xml:space="preserve"> PAGEREF _Toc201149168 \h </w:instrText>
            </w:r>
            <w:r w:rsidR="00046E75">
              <w:rPr>
                <w:noProof/>
                <w:webHidden/>
              </w:rPr>
            </w:r>
            <w:r w:rsidR="00046E75">
              <w:rPr>
                <w:noProof/>
                <w:webHidden/>
              </w:rPr>
              <w:fldChar w:fldCharType="separate"/>
            </w:r>
            <w:r w:rsidR="000E1EF5">
              <w:rPr>
                <w:noProof/>
                <w:webHidden/>
              </w:rPr>
              <w:t>9</w:t>
            </w:r>
            <w:r w:rsidR="00046E75">
              <w:rPr>
                <w:noProof/>
                <w:webHidden/>
              </w:rPr>
              <w:fldChar w:fldCharType="end"/>
            </w:r>
          </w:hyperlink>
        </w:p>
        <w:p w14:paraId="0DB10C31"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69" w:history="1">
            <w:r w:rsidR="00046E75" w:rsidRPr="002741C6">
              <w:rPr>
                <w:rStyle w:val="Hyperlink"/>
                <w:noProof/>
              </w:rPr>
              <w:t>Sec. 2: Procedure</w:t>
            </w:r>
            <w:r w:rsidR="00046E75">
              <w:rPr>
                <w:noProof/>
                <w:webHidden/>
              </w:rPr>
              <w:tab/>
            </w:r>
            <w:r w:rsidR="00046E75">
              <w:rPr>
                <w:noProof/>
                <w:webHidden/>
              </w:rPr>
              <w:fldChar w:fldCharType="begin"/>
            </w:r>
            <w:r w:rsidR="00046E75">
              <w:rPr>
                <w:noProof/>
                <w:webHidden/>
              </w:rPr>
              <w:instrText xml:space="preserve"> PAGEREF _Toc201149169 \h </w:instrText>
            </w:r>
            <w:r w:rsidR="00046E75">
              <w:rPr>
                <w:noProof/>
                <w:webHidden/>
              </w:rPr>
            </w:r>
            <w:r w:rsidR="00046E75">
              <w:rPr>
                <w:noProof/>
                <w:webHidden/>
              </w:rPr>
              <w:fldChar w:fldCharType="separate"/>
            </w:r>
            <w:r w:rsidR="000E1EF5">
              <w:rPr>
                <w:noProof/>
                <w:webHidden/>
              </w:rPr>
              <w:t>9</w:t>
            </w:r>
            <w:r w:rsidR="00046E75">
              <w:rPr>
                <w:noProof/>
                <w:webHidden/>
              </w:rPr>
              <w:fldChar w:fldCharType="end"/>
            </w:r>
          </w:hyperlink>
        </w:p>
        <w:p w14:paraId="5C2D61F5" w14:textId="77777777" w:rsidR="00046E75" w:rsidRDefault="00E547D0">
          <w:pPr>
            <w:pStyle w:val="TOC1"/>
            <w:tabs>
              <w:tab w:val="right" w:leader="dot" w:pos="9350"/>
            </w:tabs>
            <w:rPr>
              <w:rFonts w:asciiTheme="minorHAnsi" w:eastAsiaTheme="minorEastAsia" w:hAnsiTheme="minorHAnsi" w:cstheme="minorBidi"/>
              <w:noProof/>
              <w:sz w:val="22"/>
              <w:szCs w:val="22"/>
            </w:rPr>
          </w:pPr>
          <w:hyperlink w:anchor="_Toc201149170" w:history="1">
            <w:r w:rsidR="00046E75" w:rsidRPr="002741C6">
              <w:rPr>
                <w:rStyle w:val="Hyperlink"/>
                <w:noProof/>
              </w:rPr>
              <w:t>Article XII: Parliamentary Authority</w:t>
            </w:r>
            <w:r w:rsidR="00046E75">
              <w:rPr>
                <w:noProof/>
                <w:webHidden/>
              </w:rPr>
              <w:tab/>
            </w:r>
            <w:r w:rsidR="00046E75">
              <w:rPr>
                <w:noProof/>
                <w:webHidden/>
              </w:rPr>
              <w:fldChar w:fldCharType="begin"/>
            </w:r>
            <w:r w:rsidR="00046E75">
              <w:rPr>
                <w:noProof/>
                <w:webHidden/>
              </w:rPr>
              <w:instrText xml:space="preserve"> PAGEREF _Toc201149170 \h </w:instrText>
            </w:r>
            <w:r w:rsidR="00046E75">
              <w:rPr>
                <w:noProof/>
                <w:webHidden/>
              </w:rPr>
            </w:r>
            <w:r w:rsidR="00046E75">
              <w:rPr>
                <w:noProof/>
                <w:webHidden/>
              </w:rPr>
              <w:fldChar w:fldCharType="separate"/>
            </w:r>
            <w:r w:rsidR="000E1EF5">
              <w:rPr>
                <w:noProof/>
                <w:webHidden/>
              </w:rPr>
              <w:t>9</w:t>
            </w:r>
            <w:r w:rsidR="00046E75">
              <w:rPr>
                <w:noProof/>
                <w:webHidden/>
              </w:rPr>
              <w:fldChar w:fldCharType="end"/>
            </w:r>
          </w:hyperlink>
        </w:p>
        <w:p w14:paraId="5413C9A5" w14:textId="77777777" w:rsidR="00046E75" w:rsidRDefault="00E547D0">
          <w:pPr>
            <w:pStyle w:val="TOC2"/>
            <w:tabs>
              <w:tab w:val="right" w:leader="dot" w:pos="9350"/>
            </w:tabs>
            <w:rPr>
              <w:rFonts w:asciiTheme="minorHAnsi" w:eastAsiaTheme="minorEastAsia" w:hAnsiTheme="minorHAnsi" w:cstheme="minorBidi"/>
              <w:noProof/>
              <w:sz w:val="22"/>
              <w:szCs w:val="22"/>
            </w:rPr>
          </w:pPr>
          <w:hyperlink w:anchor="_Toc201149171" w:history="1">
            <w:r w:rsidR="00046E75" w:rsidRPr="002741C6">
              <w:rPr>
                <w:rStyle w:val="Hyperlink"/>
                <w:noProof/>
              </w:rPr>
              <w:t>Sec. 1: Parliamentary Authority</w:t>
            </w:r>
            <w:r w:rsidR="00046E75">
              <w:rPr>
                <w:noProof/>
                <w:webHidden/>
              </w:rPr>
              <w:tab/>
            </w:r>
            <w:r w:rsidR="00046E75">
              <w:rPr>
                <w:noProof/>
                <w:webHidden/>
              </w:rPr>
              <w:fldChar w:fldCharType="begin"/>
            </w:r>
            <w:r w:rsidR="00046E75">
              <w:rPr>
                <w:noProof/>
                <w:webHidden/>
              </w:rPr>
              <w:instrText xml:space="preserve"> PAGEREF _Toc201149171 \h </w:instrText>
            </w:r>
            <w:r w:rsidR="00046E75">
              <w:rPr>
                <w:noProof/>
                <w:webHidden/>
              </w:rPr>
            </w:r>
            <w:r w:rsidR="00046E75">
              <w:rPr>
                <w:noProof/>
                <w:webHidden/>
              </w:rPr>
              <w:fldChar w:fldCharType="separate"/>
            </w:r>
            <w:r w:rsidR="000E1EF5">
              <w:rPr>
                <w:noProof/>
                <w:webHidden/>
              </w:rPr>
              <w:t>9</w:t>
            </w:r>
            <w:r w:rsidR="00046E75">
              <w:rPr>
                <w:noProof/>
                <w:webHidden/>
              </w:rPr>
              <w:fldChar w:fldCharType="end"/>
            </w:r>
          </w:hyperlink>
        </w:p>
        <w:p w14:paraId="6FCEF93C" w14:textId="162BB063" w:rsidR="00046E75" w:rsidRDefault="00046E75">
          <w:r>
            <w:rPr>
              <w:b/>
              <w:bCs/>
              <w:noProof/>
            </w:rPr>
            <w:fldChar w:fldCharType="end"/>
          </w:r>
        </w:p>
      </w:sdtContent>
    </w:sdt>
    <w:p w14:paraId="001FD74F" w14:textId="77777777" w:rsidR="00874A61" w:rsidRDefault="00E45D7F">
      <w:pPr>
        <w:pBdr>
          <w:top w:val="nil"/>
          <w:left w:val="nil"/>
          <w:bottom w:val="nil"/>
          <w:right w:val="nil"/>
          <w:between w:val="nil"/>
        </w:pBdr>
        <w:tabs>
          <w:tab w:val="left" w:pos="8640"/>
          <w:tab w:val="right" w:pos="9350"/>
        </w:tabs>
        <w:spacing w:after="100"/>
        <w:rPr>
          <w:rFonts w:ascii="Calibri" w:eastAsia="Calibri" w:hAnsi="Calibri" w:cs="Calibri"/>
          <w:color w:val="000000"/>
          <w:sz w:val="22"/>
          <w:szCs w:val="22"/>
        </w:rPr>
      </w:pPr>
      <w:r>
        <w:lastRenderedPageBreak/>
        <w:fldChar w:fldCharType="begin"/>
      </w:r>
    </w:p>
    <w:p w14:paraId="7CFEBDED" w14:textId="77777777" w:rsidR="00874A61" w:rsidRDefault="00E45D7F" w:rsidP="000945D2">
      <w:pPr>
        <w:pStyle w:val="Heading1"/>
        <w:rPr>
          <w:ins w:id="23" w:author="Nancy Goldberg" w:date="2024-05-10T09:24:00Z"/>
        </w:rPr>
      </w:pPr>
      <w:r>
        <w:fldChar w:fldCharType="end"/>
      </w:r>
    </w:p>
    <w:p w14:paraId="53C91E3D" w14:textId="77777777" w:rsidR="00874A61" w:rsidRDefault="00E45D7F">
      <w:pPr>
        <w:pStyle w:val="Heading1"/>
        <w:rPr>
          <w:del w:id="24" w:author="Nancy Goldberg" w:date="2024-05-10T09:24:00Z"/>
        </w:rPr>
        <w:pPrChange w:id="25" w:author="Nancy Goldberg" w:date="2024-05-10T09:24:00Z">
          <w:pPr>
            <w:jc w:val="center"/>
          </w:pPr>
        </w:pPrChange>
      </w:pPr>
      <w:bookmarkStart w:id="26" w:name="_Toc201149123"/>
      <w:ins w:id="27" w:author="Nancy Goldberg" w:date="2024-05-10T09:24:00Z">
        <w:r>
          <w:t>Article I:  Name</w:t>
        </w:r>
      </w:ins>
      <w:bookmarkEnd w:id="26"/>
      <w:del w:id="28" w:author="Nancy Goldberg" w:date="2024-05-10T09:24:00Z">
        <w:r>
          <w:delText>Article I</w:delText>
        </w:r>
      </w:del>
    </w:p>
    <w:p w14:paraId="6599EEC9" w14:textId="77777777" w:rsidR="00874A61" w:rsidRDefault="00E45D7F">
      <w:pPr>
        <w:pStyle w:val="Heading1"/>
        <w:rPr>
          <w:del w:id="29" w:author="Nancy Goldberg" w:date="2024-05-10T09:24:00Z"/>
        </w:rPr>
        <w:pPrChange w:id="30" w:author="Nancy Goldberg" w:date="2024-05-10T09:24:00Z">
          <w:pPr>
            <w:jc w:val="center"/>
          </w:pPr>
        </w:pPrChange>
      </w:pPr>
      <w:del w:id="31" w:author="Nancy Goldberg" w:date="2024-05-10T09:24:00Z">
        <w:r>
          <w:delText>Name</w:delText>
        </w:r>
      </w:del>
    </w:p>
    <w:p w14:paraId="5D6A930C" w14:textId="77777777" w:rsidR="00874A61" w:rsidRDefault="00874A61">
      <w:pPr>
        <w:pStyle w:val="Heading1"/>
        <w:pPrChange w:id="32" w:author="Nancy Goldberg" w:date="2024-05-10T09:24:00Z">
          <w:pPr/>
        </w:pPrChange>
      </w:pPr>
    </w:p>
    <w:p w14:paraId="5C982121" w14:textId="77777777" w:rsidR="00874A61" w:rsidRDefault="00874A61">
      <w:pPr>
        <w:rPr>
          <w:ins w:id="33" w:author="Nancy Goldberg" w:date="2024-05-10T09:23:00Z"/>
        </w:rPr>
      </w:pPr>
    </w:p>
    <w:p w14:paraId="533BCCCC" w14:textId="77777777" w:rsidR="00874A61" w:rsidRDefault="00E45D7F">
      <w:pPr>
        <w:rPr>
          <w:del w:id="34" w:author="Nancy Goldberg" w:date="2024-04-23T11:45:00Z"/>
        </w:rPr>
      </w:pPr>
      <w:r>
        <w:t>The name of this organization shall be League of Women Voters of</w:t>
      </w:r>
      <w:ins w:id="35" w:author="Nancy Goldberg" w:date="2024-04-23T11:45:00Z">
        <w:r>
          <w:t xml:space="preserve"> </w:t>
        </w:r>
      </w:ins>
    </w:p>
    <w:p w14:paraId="382C97D6" w14:textId="77777777" w:rsidR="00874A61" w:rsidRDefault="00E45D7F">
      <w:pPr>
        <w:rPr>
          <w:del w:id="36" w:author="Nancy Goldberg" w:date="2024-04-23T11:45:00Z"/>
        </w:rPr>
      </w:pPr>
      <w:r>
        <w:t>Highland Park</w:t>
      </w:r>
      <w:ins w:id="37" w:author="Nancy Goldberg" w:date="2024-05-09T21:28:00Z">
        <w:r>
          <w:t>-</w:t>
        </w:r>
      </w:ins>
      <w:del w:id="38" w:author="Nancy Goldberg" w:date="2024-05-09T21:28:00Z">
        <w:r>
          <w:delText>/</w:delText>
        </w:r>
      </w:del>
      <w:r>
        <w:t>Highwood, hereafter referred to in these bylaws as LWVHP</w:t>
      </w:r>
      <w:ins w:id="39" w:author="Nancy Goldberg" w:date="2024-05-09T21:28:00Z">
        <w:r>
          <w:t>-</w:t>
        </w:r>
      </w:ins>
      <w:del w:id="40" w:author="Nancy Goldberg" w:date="2024-05-09T21:28:00Z">
        <w:r>
          <w:delText>/</w:delText>
        </w:r>
      </w:del>
      <w:r>
        <w:t>HWD or as the League. This local League is an integral part of the League of Women Voters of the United States, hereafter referred to in these bylaws as LWVUS</w:t>
      </w:r>
      <w:del w:id="41" w:author="Nancy Goldberg" w:date="2024-05-09T21:15:00Z">
        <w:r>
          <w:delText xml:space="preserve">, </w:delText>
        </w:r>
      </w:del>
      <w:ins w:id="42" w:author="Nancy Goldberg" w:date="2024-05-09T21:15:00Z">
        <w:r>
          <w:t xml:space="preserve">; </w:t>
        </w:r>
      </w:ins>
      <w:r>
        <w:t xml:space="preserve">of the League of Women Voters of Illinois, </w:t>
      </w:r>
      <w:del w:id="43" w:author="Nancy Goldberg" w:date="2024-05-10T09:29:00Z">
        <w:r>
          <w:delText>h</w:delText>
        </w:r>
      </w:del>
      <w:ins w:id="44" w:author="Nancy Goldberg" w:date="2024-05-10T09:29:00Z">
        <w:r>
          <w:t>h</w:t>
        </w:r>
      </w:ins>
      <w:r>
        <w:t>ereafter referred to in these bylaws as LWVIL</w:t>
      </w:r>
      <w:ins w:id="45" w:author="Nancy Goldberg" w:date="2024-05-10T09:30:00Z">
        <w:r>
          <w:t>;</w:t>
        </w:r>
      </w:ins>
      <w:del w:id="46" w:author="Nancy Goldberg" w:date="2024-05-10T09:30:00Z">
        <w:r>
          <w:delText>,</w:delText>
        </w:r>
      </w:del>
      <w:r>
        <w:t xml:space="preserve"> and of the League of Women</w:t>
      </w:r>
      <w:ins w:id="47" w:author="Nancy Goldberg" w:date="2024-04-23T11:45:00Z">
        <w:r>
          <w:t xml:space="preserve"> </w:t>
        </w:r>
      </w:ins>
    </w:p>
    <w:p w14:paraId="21C9AB89" w14:textId="77777777" w:rsidR="00874A61" w:rsidRDefault="00E45D7F">
      <w:r>
        <w:t>Voters of Lake County</w:t>
      </w:r>
      <w:ins w:id="48" w:author="Nancy Goldberg" w:date="2024-05-10T09:30:00Z">
        <w:r>
          <w:t>,</w:t>
        </w:r>
      </w:ins>
      <w:del w:id="49" w:author="Nancy Goldberg" w:date="2024-05-10T09:30:00Z">
        <w:r>
          <w:delText>,</w:delText>
        </w:r>
      </w:del>
      <w:r>
        <w:t xml:space="preserve"> hereafter referred to in these bylaws as LWVLC.</w:t>
      </w:r>
    </w:p>
    <w:p w14:paraId="50C6627D" w14:textId="77777777" w:rsidR="00874A61" w:rsidRDefault="00E45D7F">
      <w:r>
        <w:t xml:space="preserve"> </w:t>
      </w:r>
    </w:p>
    <w:p w14:paraId="65BD2655" w14:textId="77777777" w:rsidR="00874A61" w:rsidRDefault="00E45D7F">
      <w:pPr>
        <w:pStyle w:val="Heading1"/>
        <w:rPr>
          <w:ins w:id="50" w:author="Nancy Goldberg" w:date="2024-04-23T10:36:00Z"/>
        </w:rPr>
        <w:pPrChange w:id="51" w:author="Nancy Goldberg" w:date="2024-04-23T10:36:00Z">
          <w:pPr>
            <w:jc w:val="center"/>
          </w:pPr>
        </w:pPrChange>
      </w:pPr>
      <w:bookmarkStart w:id="52" w:name="_Toc201149124"/>
      <w:ins w:id="53" w:author="Nancy Goldberg" w:date="2024-04-23T10:36:00Z">
        <w:r>
          <w:t>Article II: Purposes and Policy</w:t>
        </w:r>
        <w:bookmarkEnd w:id="52"/>
      </w:ins>
    </w:p>
    <w:p w14:paraId="24746B50" w14:textId="77777777" w:rsidR="00874A61" w:rsidRDefault="00E45D7F">
      <w:pPr>
        <w:rPr>
          <w:del w:id="54" w:author="Nancy Goldberg" w:date="2024-04-23T10:36:00Z"/>
        </w:rPr>
        <w:pPrChange w:id="55" w:author="Nancy Goldberg" w:date="2024-04-23T10:36:00Z">
          <w:pPr>
            <w:jc w:val="center"/>
          </w:pPr>
        </w:pPrChange>
      </w:pPr>
      <w:del w:id="56" w:author="Nancy Goldberg" w:date="2024-04-23T10:36:00Z">
        <w:r>
          <w:delText>Article II</w:delText>
        </w:r>
      </w:del>
    </w:p>
    <w:p w14:paraId="2145AD23" w14:textId="77777777" w:rsidR="00874A61" w:rsidRDefault="00E45D7F">
      <w:pPr>
        <w:rPr>
          <w:del w:id="57" w:author="Nancy Goldberg" w:date="2024-04-23T10:36:00Z"/>
        </w:rPr>
        <w:pPrChange w:id="58" w:author="Nancy Goldberg" w:date="2024-04-23T10:36:00Z">
          <w:pPr>
            <w:jc w:val="center"/>
          </w:pPr>
        </w:pPrChange>
      </w:pPr>
      <w:del w:id="59" w:author="Nancy Goldberg" w:date="2024-04-23T10:36:00Z">
        <w:r>
          <w:delText>Purposes and Policy</w:delText>
        </w:r>
      </w:del>
    </w:p>
    <w:p w14:paraId="090FDFBA" w14:textId="77777777" w:rsidR="00874A61" w:rsidRDefault="00874A61"/>
    <w:p w14:paraId="4106850A" w14:textId="77777777" w:rsidR="00874A61" w:rsidRDefault="00E45D7F">
      <w:pPr>
        <w:pStyle w:val="Heading2"/>
        <w:rPr>
          <w:ins w:id="60" w:author="Nancy Goldberg" w:date="2024-04-23T11:00:00Z"/>
        </w:rPr>
        <w:pPrChange w:id="61" w:author="Nancy Goldberg" w:date="2024-04-23T11:01:00Z">
          <w:pPr/>
        </w:pPrChange>
      </w:pPr>
      <w:bookmarkStart w:id="62" w:name="_Toc201149125"/>
      <w:ins w:id="63" w:author="Nancy Goldberg" w:date="2024-04-23T11:00:00Z">
        <w:r>
          <w:t xml:space="preserve">Sec. 1: </w:t>
        </w:r>
        <w:r>
          <w:rPr>
            <w:rPrChange w:id="64" w:author="Nancy Goldberg" w:date="2024-04-23T11:05:00Z">
              <w:rPr>
                <w:b/>
              </w:rPr>
            </w:rPrChange>
          </w:rPr>
          <w:t>Purposes</w:t>
        </w:r>
        <w:bookmarkEnd w:id="62"/>
      </w:ins>
    </w:p>
    <w:p w14:paraId="322A9964" w14:textId="77777777" w:rsidR="00874A61" w:rsidRDefault="00E45D7F">
      <w:pPr>
        <w:rPr>
          <w:ins w:id="65" w:author="Nancy Goldberg" w:date="2024-04-23T11:00:00Z"/>
        </w:rPr>
      </w:pPr>
      <w:ins w:id="66" w:author="Nancy Goldberg" w:date="2024-04-23T11:00:00Z">
        <w:r>
          <w:t xml:space="preserve">The purposes of the LWVHP-HWD are to promote political responsibility through informed and active participation of citizens in government and to act on selected governmental issues.  </w:t>
        </w:r>
      </w:ins>
    </w:p>
    <w:p w14:paraId="274B531E" w14:textId="77777777" w:rsidR="00874A61" w:rsidRDefault="00E45D7F">
      <w:pPr>
        <w:rPr>
          <w:del w:id="67" w:author="Nancy Goldberg" w:date="2024-04-23T11:00:00Z"/>
        </w:rPr>
      </w:pPr>
      <w:del w:id="68" w:author="Nancy Goldberg" w:date="2024-04-23T11:00:00Z">
        <w:r>
          <w:rPr>
            <w:b/>
            <w:rPrChange w:id="69" w:author="Nancy Goldberg" w:date="2021-07-11T15:11:00Z">
              <w:rPr/>
            </w:rPrChange>
          </w:rPr>
          <w:delText xml:space="preserve">Sec. 1 </w:delText>
        </w:r>
        <w:r>
          <w:rPr>
            <w:b/>
            <w:u w:val="single"/>
            <w:rPrChange w:id="70" w:author="Nancy Goldberg" w:date="2021-07-11T15:11:00Z">
              <w:rPr>
                <w:u w:val="single"/>
              </w:rPr>
            </w:rPrChange>
          </w:rPr>
          <w:delText>Purposes</w:delText>
        </w:r>
        <w:r>
          <w:rPr>
            <w:b/>
            <w:rPrChange w:id="71" w:author="Nancy Goldberg" w:date="2021-07-11T15:11:00Z">
              <w:rPr/>
            </w:rPrChange>
          </w:rPr>
          <w:delText>.</w:delText>
        </w:r>
        <w:r>
          <w:delText xml:space="preserve"> The purposes of the LWVHP/HWD are to promote political responsibility</w:delText>
        </w:r>
      </w:del>
    </w:p>
    <w:p w14:paraId="0FC06BCF" w14:textId="77777777" w:rsidR="00874A61" w:rsidRDefault="00E45D7F">
      <w:pPr>
        <w:rPr>
          <w:del w:id="72" w:author="Nancy Goldberg" w:date="2024-04-23T11:00:00Z"/>
        </w:rPr>
      </w:pPr>
      <w:del w:id="73" w:author="Nancy Goldberg" w:date="2024-04-23T11:00:00Z">
        <w:r>
          <w:delText>through informed and active participation of citizens in government and to act on selected</w:delText>
        </w:r>
      </w:del>
    </w:p>
    <w:p w14:paraId="63F4A9BB" w14:textId="77777777" w:rsidR="00874A61" w:rsidRDefault="00E45D7F">
      <w:pPr>
        <w:rPr>
          <w:del w:id="74" w:author="Nancy Goldberg" w:date="2024-04-23T11:00:00Z"/>
        </w:rPr>
      </w:pPr>
      <w:del w:id="75" w:author="Nancy Goldberg" w:date="2024-04-23T11:00:00Z">
        <w:r>
          <w:delText>governmental issues.</w:delText>
        </w:r>
      </w:del>
    </w:p>
    <w:p w14:paraId="3C205A5A" w14:textId="77777777" w:rsidR="00874A61" w:rsidRDefault="00874A61"/>
    <w:p w14:paraId="40370C5B" w14:textId="77777777" w:rsidR="00874A61" w:rsidRPr="00874A61" w:rsidRDefault="00E45D7F">
      <w:pPr>
        <w:pStyle w:val="Heading2"/>
        <w:rPr>
          <w:ins w:id="76" w:author="Nancy Goldberg" w:date="2024-04-23T11:04:00Z"/>
          <w:rPrChange w:id="77" w:author="Nancy Goldberg" w:date="2024-04-23T11:05:00Z">
            <w:rPr>
              <w:ins w:id="78" w:author="Nancy Goldberg" w:date="2024-04-23T11:04:00Z"/>
              <w:b/>
            </w:rPr>
          </w:rPrChange>
        </w:rPr>
        <w:pPrChange w:id="79" w:author="Nancy Goldberg" w:date="2024-04-23T11:05:00Z">
          <w:pPr/>
        </w:pPrChange>
      </w:pPr>
      <w:bookmarkStart w:id="80" w:name="_Toc201149126"/>
      <w:ins w:id="81" w:author="Nancy Goldberg" w:date="2024-04-23T11:04:00Z">
        <w:r>
          <w:rPr>
            <w:rPrChange w:id="82" w:author="Nancy Goldberg" w:date="2024-04-23T11:05:00Z">
              <w:rPr>
                <w:b/>
              </w:rPr>
            </w:rPrChange>
          </w:rPr>
          <w:t>Sec. 2: Policies</w:t>
        </w:r>
        <w:bookmarkEnd w:id="80"/>
      </w:ins>
    </w:p>
    <w:p w14:paraId="1AE1DAD9" w14:textId="77777777" w:rsidR="00874A61" w:rsidRDefault="00E45D7F">
      <w:del w:id="83" w:author="Nancy Goldberg" w:date="2024-04-23T11:04:00Z">
        <w:r>
          <w:rPr>
            <w:b/>
            <w:rPrChange w:id="84" w:author="Nancy Goldberg" w:date="2021-07-11T15:11:00Z">
              <w:rPr/>
            </w:rPrChange>
          </w:rPr>
          <w:delText xml:space="preserve">Sec. 2 </w:delText>
        </w:r>
        <w:r>
          <w:rPr>
            <w:b/>
            <w:u w:val="single"/>
            <w:rPrChange w:id="85" w:author="Nancy Goldberg" w:date="2021-07-11T15:11:00Z">
              <w:rPr>
                <w:u w:val="single"/>
              </w:rPr>
            </w:rPrChange>
          </w:rPr>
          <w:delText>Policies</w:delText>
        </w:r>
        <w:r>
          <w:rPr>
            <w:b/>
            <w:rPrChange w:id="86" w:author="Nancy Goldberg" w:date="2021-07-11T15:11:00Z">
              <w:rPr/>
            </w:rPrChange>
          </w:rPr>
          <w:delText>.</w:delText>
        </w:r>
        <w:r>
          <w:delText xml:space="preserve"> </w:delText>
        </w:r>
      </w:del>
      <w:r>
        <w:t>The policies of the LWVHP</w:t>
      </w:r>
      <w:ins w:id="87" w:author="Nancy Goldberg" w:date="2024-05-09T21:29:00Z">
        <w:r>
          <w:t>-</w:t>
        </w:r>
      </w:ins>
      <w:del w:id="88" w:author="Nancy Goldberg" w:date="2024-05-09T21:29:00Z">
        <w:r>
          <w:delText>/</w:delText>
        </w:r>
      </w:del>
      <w:r>
        <w:t>HWD are</w:t>
      </w:r>
    </w:p>
    <w:p w14:paraId="65957DDD" w14:textId="77777777" w:rsidR="00874A61" w:rsidRDefault="00E45D7F">
      <w:pPr>
        <w:numPr>
          <w:ilvl w:val="0"/>
          <w:numId w:val="1"/>
        </w:numPr>
        <w:pBdr>
          <w:top w:val="nil"/>
          <w:left w:val="nil"/>
          <w:bottom w:val="nil"/>
          <w:right w:val="nil"/>
          <w:between w:val="nil"/>
        </w:pBdr>
      </w:pPr>
      <w:r>
        <w:rPr>
          <w:color w:val="000000"/>
        </w:rPr>
        <w:t xml:space="preserve">Political Policy. </w:t>
      </w:r>
      <w:del w:id="89" w:author="Nancy Goldberg" w:date="2024-04-23T11:46:00Z">
        <w:r>
          <w:rPr>
            <w:color w:val="000000"/>
          </w:rPr>
          <w:delText xml:space="preserve"> </w:delText>
        </w:r>
      </w:del>
      <w:r>
        <w:rPr>
          <w:color w:val="000000"/>
        </w:rPr>
        <w:t>The LWVHP</w:t>
      </w:r>
      <w:ins w:id="90" w:author="Nancy Goldberg" w:date="2024-05-09T21:28:00Z">
        <w:r>
          <w:rPr>
            <w:color w:val="000000"/>
          </w:rPr>
          <w:t>-</w:t>
        </w:r>
      </w:ins>
      <w:del w:id="91" w:author="Nancy Goldberg" w:date="2024-05-09T21:28:00Z">
        <w:r>
          <w:rPr>
            <w:color w:val="000000"/>
          </w:rPr>
          <w:delText>/</w:delText>
        </w:r>
      </w:del>
      <w:r>
        <w:rPr>
          <w:color w:val="000000"/>
        </w:rPr>
        <w:t>HWD shall not support or oppose any political party or any candidate.</w:t>
      </w:r>
    </w:p>
    <w:p w14:paraId="330A689E" w14:textId="77777777" w:rsidR="00874A61" w:rsidRDefault="00E45D7F">
      <w:pPr>
        <w:numPr>
          <w:ilvl w:val="0"/>
          <w:numId w:val="1"/>
        </w:numPr>
        <w:pBdr>
          <w:top w:val="nil"/>
          <w:left w:val="nil"/>
          <w:bottom w:val="nil"/>
          <w:right w:val="nil"/>
          <w:between w:val="nil"/>
        </w:pBdr>
      </w:pPr>
      <w:r>
        <w:rPr>
          <w:color w:val="000000"/>
        </w:rPr>
        <w:t xml:space="preserve">Diversity, Equity &amp; Inclusion Policy.  The League is fully committed to ensure compliance – in principle and practice – with LWVUS’ Diversity, Equity and Inclusion Policy.  </w:t>
      </w:r>
    </w:p>
    <w:p w14:paraId="315C4D5E" w14:textId="77777777" w:rsidR="00874A61" w:rsidRDefault="00874A61"/>
    <w:p w14:paraId="3D10CC11" w14:textId="77777777" w:rsidR="00874A61" w:rsidRDefault="00E45D7F">
      <w:pPr>
        <w:pStyle w:val="Heading1"/>
        <w:rPr>
          <w:ins w:id="92" w:author="Nancy Goldberg" w:date="2024-04-23T10:37:00Z"/>
        </w:rPr>
        <w:pPrChange w:id="93" w:author="Nancy Goldberg" w:date="2024-04-23T10:37:00Z">
          <w:pPr>
            <w:jc w:val="center"/>
          </w:pPr>
        </w:pPrChange>
      </w:pPr>
      <w:bookmarkStart w:id="94" w:name="_Toc201149127"/>
      <w:ins w:id="95" w:author="Nancy Goldberg" w:date="2024-04-23T10:37:00Z">
        <w:r>
          <w:t>Article III: Membership</w:t>
        </w:r>
        <w:bookmarkEnd w:id="94"/>
      </w:ins>
    </w:p>
    <w:p w14:paraId="48717580" w14:textId="77777777" w:rsidR="00874A61" w:rsidRDefault="00E45D7F">
      <w:pPr>
        <w:jc w:val="center"/>
        <w:rPr>
          <w:del w:id="96" w:author="Nancy Goldberg" w:date="2024-04-23T10:37:00Z"/>
          <w:b/>
        </w:rPr>
      </w:pPr>
      <w:del w:id="97" w:author="Nancy Goldberg" w:date="2024-04-23T10:37:00Z">
        <w:r>
          <w:rPr>
            <w:b/>
          </w:rPr>
          <w:delText>Article III</w:delText>
        </w:r>
      </w:del>
    </w:p>
    <w:p w14:paraId="43B59AB9" w14:textId="77777777" w:rsidR="00874A61" w:rsidRDefault="00E45D7F">
      <w:pPr>
        <w:jc w:val="center"/>
        <w:rPr>
          <w:del w:id="98" w:author="Nancy Goldberg" w:date="2024-04-23T10:37:00Z"/>
          <w:b/>
        </w:rPr>
      </w:pPr>
      <w:del w:id="99" w:author="Nancy Goldberg" w:date="2024-04-23T10:37:00Z">
        <w:r>
          <w:rPr>
            <w:b/>
          </w:rPr>
          <w:delText>Membership</w:delText>
        </w:r>
      </w:del>
    </w:p>
    <w:p w14:paraId="28FD8247" w14:textId="77777777" w:rsidR="00874A61" w:rsidRDefault="00874A61"/>
    <w:p w14:paraId="207B93D2" w14:textId="77777777" w:rsidR="00874A61" w:rsidRPr="00874A61" w:rsidRDefault="00E45D7F">
      <w:pPr>
        <w:pStyle w:val="Heading2"/>
        <w:rPr>
          <w:ins w:id="100" w:author="Nancy Goldberg" w:date="2024-04-23T11:06:00Z"/>
          <w:rPrChange w:id="101" w:author="Nancy Goldberg" w:date="2024-04-23T11:06:00Z">
            <w:rPr>
              <w:ins w:id="102" w:author="Nancy Goldberg" w:date="2024-04-23T11:06:00Z"/>
              <w:b/>
            </w:rPr>
          </w:rPrChange>
        </w:rPr>
        <w:pPrChange w:id="103" w:author="Nancy Goldberg" w:date="2024-04-23T11:06:00Z">
          <w:pPr/>
        </w:pPrChange>
      </w:pPr>
      <w:bookmarkStart w:id="104" w:name="_Toc201149128"/>
      <w:ins w:id="105" w:author="Nancy Goldberg" w:date="2024-04-23T11:06:00Z">
        <w:r>
          <w:rPr>
            <w:rPrChange w:id="106" w:author="Nancy Goldberg" w:date="2024-04-23T11:06:00Z">
              <w:rPr>
                <w:b/>
              </w:rPr>
            </w:rPrChange>
          </w:rPr>
          <w:t>Sec. 1: Eligibility</w:t>
        </w:r>
        <w:bookmarkEnd w:id="104"/>
      </w:ins>
    </w:p>
    <w:p w14:paraId="3FE29157" w14:textId="77777777" w:rsidR="00874A61" w:rsidRDefault="00E45D7F">
      <w:del w:id="107" w:author="Nancy Goldberg" w:date="2024-04-23T11:06:00Z">
        <w:r>
          <w:rPr>
            <w:b/>
            <w:rPrChange w:id="108" w:author="Nancy Goldberg" w:date="2021-07-11T15:11:00Z">
              <w:rPr/>
            </w:rPrChange>
          </w:rPr>
          <w:delText xml:space="preserve">Sec. 1 </w:delText>
        </w:r>
        <w:r>
          <w:rPr>
            <w:b/>
            <w:u w:val="single"/>
            <w:rPrChange w:id="109" w:author="Nancy Goldberg" w:date="2021-07-11T15:11:00Z">
              <w:rPr>
                <w:u w:val="single"/>
              </w:rPr>
            </w:rPrChange>
          </w:rPr>
          <w:delText>Eligibility</w:delText>
        </w:r>
        <w:r>
          <w:delText xml:space="preserve">. </w:delText>
        </w:r>
      </w:del>
      <w:r>
        <w:t xml:space="preserve">Any person who subscribes to the purpose and the policy of the </w:t>
      </w:r>
      <w:del w:id="110" w:author="Nancy Goldberg" w:date="2021-05-10T12:32:00Z">
        <w:r>
          <w:delText xml:space="preserve">League </w:delText>
        </w:r>
      </w:del>
      <w:ins w:id="111" w:author="Nancy Goldberg" w:date="2021-05-10T12:32:00Z">
        <w:r>
          <w:t xml:space="preserve">LWVUS </w:t>
        </w:r>
      </w:ins>
      <w:r>
        <w:t>shall be eligible for membership.</w:t>
      </w:r>
    </w:p>
    <w:p w14:paraId="71EE9D54" w14:textId="77777777" w:rsidR="00874A61" w:rsidRDefault="00874A61"/>
    <w:p w14:paraId="6A16A0D7" w14:textId="77777777" w:rsidR="00874A61" w:rsidRDefault="00E45D7F">
      <w:pPr>
        <w:pStyle w:val="Heading2"/>
        <w:rPr>
          <w:ins w:id="112" w:author="Nancy Goldberg" w:date="2024-04-23T11:06:00Z"/>
        </w:rPr>
        <w:pPrChange w:id="113" w:author="Nancy Goldberg" w:date="2024-04-23T11:08:00Z">
          <w:pPr/>
        </w:pPrChange>
      </w:pPr>
      <w:bookmarkStart w:id="114" w:name="_Toc201149129"/>
      <w:ins w:id="115" w:author="Nancy Goldberg" w:date="2024-04-23T11:06:00Z">
        <w:r>
          <w:t>Sec. 2: Types of Membership</w:t>
        </w:r>
        <w:bookmarkEnd w:id="114"/>
      </w:ins>
    </w:p>
    <w:p w14:paraId="012545BB" w14:textId="77777777" w:rsidR="00874A61" w:rsidRDefault="00874A61">
      <w:pPr>
        <w:rPr>
          <w:ins w:id="116" w:author="Nancy Goldberg" w:date="2024-04-23T11:06:00Z"/>
        </w:rPr>
      </w:pPr>
    </w:p>
    <w:p w14:paraId="0DF0C072" w14:textId="77777777" w:rsidR="00874A61" w:rsidRDefault="00E45D7F">
      <w:pPr>
        <w:numPr>
          <w:ilvl w:val="0"/>
          <w:numId w:val="5"/>
        </w:numPr>
        <w:shd w:val="clear" w:color="auto" w:fill="FFFFFF"/>
        <w:spacing w:before="280"/>
        <w:rPr>
          <w:ins w:id="117" w:author="Nancy Goldberg" w:date="2024-04-23T11:06:00Z"/>
          <w:color w:val="1A0D1A"/>
        </w:rPr>
      </w:pPr>
      <w:ins w:id="118" w:author="Nancy Goldberg" w:date="2024-04-23T11:06:00Z">
        <w:r>
          <w:rPr>
            <w:b/>
            <w:color w:val="1A0D1A"/>
            <w:rPrChange w:id="119" w:author="Nancy Goldberg" w:date="2024-05-08T14:13:00Z">
              <w:rPr>
                <w:color w:val="1A0D1A"/>
                <w:sz w:val="30"/>
                <w:szCs w:val="30"/>
              </w:rPr>
            </w:rPrChange>
          </w:rPr>
          <w:t>Voting Members</w:t>
        </w:r>
        <w:r>
          <w:rPr>
            <w:color w:val="1A0D1A"/>
            <w:rPrChange w:id="120" w:author="Nancy Goldberg" w:date="2024-05-08T14:13:00Z">
              <w:rPr>
                <w:color w:val="1A0D1A"/>
                <w:sz w:val="30"/>
                <w:szCs w:val="30"/>
              </w:rPr>
            </w:rPrChange>
          </w:rPr>
          <w:t>. Persons at least 16 years of age who join the League of Women Voters Highland Park-Highwood shall be voting members of the local and state Leagues of their place of joining and of the LWVUS. Those who have been members of the League for 50 years or more shall be honorary life members, excused from the payment of dues. Those who are students are defined as individuals enrolled as full or part time with an accredited institution.</w:t>
        </w:r>
      </w:ins>
    </w:p>
    <w:p w14:paraId="6813A104" w14:textId="77777777" w:rsidR="00874A61" w:rsidRDefault="00E45D7F">
      <w:pPr>
        <w:numPr>
          <w:ilvl w:val="0"/>
          <w:numId w:val="5"/>
        </w:numPr>
        <w:pBdr>
          <w:top w:val="nil"/>
          <w:left w:val="nil"/>
          <w:bottom w:val="nil"/>
          <w:right w:val="nil"/>
          <w:between w:val="nil"/>
        </w:pBdr>
        <w:rPr>
          <w:ins w:id="121" w:author="Nancy Goldberg" w:date="2024-05-08T14:15:00Z"/>
          <w:color w:val="000000"/>
        </w:rPr>
      </w:pPr>
      <w:ins w:id="122" w:author="Nancy Goldberg" w:date="2024-05-08T14:15:00Z">
        <w:r>
          <w:rPr>
            <w:b/>
            <w:color w:val="000000"/>
            <w:rPrChange w:id="123" w:author="Nancy Goldberg" w:date="2024-05-09T22:25:00Z">
              <w:rPr>
                <w:i/>
                <w:color w:val="000000"/>
              </w:rPr>
            </w:rPrChange>
          </w:rPr>
          <w:t>Associate</w:t>
        </w:r>
        <w:r>
          <w:rPr>
            <w:b/>
            <w:color w:val="000000"/>
            <w:u w:val="single"/>
            <w:rPrChange w:id="124" w:author="Nancy Goldberg" w:date="2024-05-09T22:25:00Z">
              <w:rPr>
                <w:color w:val="000000"/>
                <w:u w:val="single"/>
              </w:rPr>
            </w:rPrChange>
          </w:rPr>
          <w:t xml:space="preserve"> </w:t>
        </w:r>
        <w:r>
          <w:rPr>
            <w:b/>
            <w:color w:val="000000"/>
            <w:rPrChange w:id="125" w:author="Nancy Goldberg" w:date="2024-05-09T22:25:00Z">
              <w:rPr>
                <w:i/>
                <w:color w:val="000000"/>
              </w:rPr>
            </w:rPrChange>
          </w:rPr>
          <w:t>Members</w:t>
        </w:r>
        <w:r>
          <w:rPr>
            <w:color w:val="000000"/>
          </w:rPr>
          <w:t>. All others who join the League shall be associate members.</w:t>
        </w:r>
      </w:ins>
    </w:p>
    <w:p w14:paraId="5415065C" w14:textId="77777777" w:rsidR="00874A61" w:rsidRDefault="00874A61">
      <w:pPr>
        <w:pBdr>
          <w:top w:val="nil"/>
          <w:left w:val="nil"/>
          <w:bottom w:val="nil"/>
          <w:right w:val="nil"/>
          <w:between w:val="nil"/>
        </w:pBdr>
        <w:ind w:left="720"/>
        <w:rPr>
          <w:ins w:id="126" w:author="Nancy Goldberg" w:date="2024-05-08T14:15:00Z"/>
          <w:color w:val="000000"/>
        </w:rPr>
        <w:pPrChange w:id="127" w:author="Nancy Goldberg" w:date="2024-05-08T14:15:00Z">
          <w:pPr>
            <w:numPr>
              <w:numId w:val="5"/>
            </w:numPr>
            <w:pBdr>
              <w:top w:val="nil"/>
              <w:left w:val="nil"/>
              <w:bottom w:val="nil"/>
              <w:right w:val="nil"/>
              <w:between w:val="nil"/>
            </w:pBdr>
            <w:ind w:left="720" w:hanging="360"/>
          </w:pPr>
        </w:pPrChange>
      </w:pPr>
    </w:p>
    <w:p w14:paraId="45A1C8CB" w14:textId="77777777" w:rsidR="00874A61" w:rsidRDefault="00E45D7F">
      <w:pPr>
        <w:rPr>
          <w:del w:id="128" w:author="Nancy Goldberg" w:date="2024-04-23T11:07:00Z"/>
        </w:rPr>
      </w:pPr>
      <w:del w:id="129" w:author="Nancy Goldberg" w:date="2024-04-23T11:07:00Z">
        <w:r>
          <w:rPr>
            <w:b/>
            <w:rPrChange w:id="130" w:author="Nancy Goldberg" w:date="2021-07-11T15:11:00Z">
              <w:rPr/>
            </w:rPrChange>
          </w:rPr>
          <w:lastRenderedPageBreak/>
          <w:delText xml:space="preserve">Sec. 2 </w:delText>
        </w:r>
        <w:r>
          <w:rPr>
            <w:b/>
            <w:u w:val="single"/>
            <w:rPrChange w:id="131" w:author="Nancy Goldberg" w:date="2021-07-11T15:11:00Z">
              <w:rPr>
                <w:u w:val="single"/>
              </w:rPr>
            </w:rPrChange>
          </w:rPr>
          <w:delText>Types of Membership</w:delText>
        </w:r>
        <w:r>
          <w:delText>. The membership of the LWVHP shall be composed of</w:delText>
        </w:r>
      </w:del>
    </w:p>
    <w:p w14:paraId="6AA0F7A0" w14:textId="77777777" w:rsidR="00874A61" w:rsidRDefault="00E45D7F">
      <w:pPr>
        <w:rPr>
          <w:del w:id="132" w:author="Nancy Goldberg" w:date="2024-04-23T11:07:00Z"/>
        </w:rPr>
      </w:pPr>
      <w:del w:id="133" w:author="Nancy Goldberg" w:date="2024-04-23T11:07:00Z">
        <w:r>
          <w:delText>voting members and associate members.</w:delText>
        </w:r>
      </w:del>
    </w:p>
    <w:p w14:paraId="3C4893D6" w14:textId="77777777" w:rsidR="00874A61" w:rsidRDefault="00E45D7F">
      <w:pPr>
        <w:rPr>
          <w:del w:id="134" w:author="Nancy Goldberg" w:date="2024-04-23T11:07:00Z"/>
        </w:rPr>
      </w:pPr>
      <w:del w:id="135" w:author="Nancy Goldberg" w:date="2024-04-23T11:07:00Z">
        <w:r>
          <w:delText xml:space="preserve">A. </w:delText>
        </w:r>
        <w:r>
          <w:rPr>
            <w:i/>
            <w:rPrChange w:id="136" w:author="Nancy Goldberg" w:date="2021-07-11T15:11:00Z">
              <w:rPr>
                <w:u w:val="single"/>
              </w:rPr>
            </w:rPrChange>
          </w:rPr>
          <w:delText>Voting Members</w:delText>
        </w:r>
        <w:r>
          <w:delText xml:space="preserve">. Persons at least </w:delText>
        </w:r>
        <w:r>
          <w:rPr>
            <w:b/>
          </w:rPr>
          <w:delText xml:space="preserve">16 </w:delText>
        </w:r>
        <w:r>
          <w:delText>years of age who join the LWVHP shall</w:delText>
        </w:r>
      </w:del>
    </w:p>
    <w:p w14:paraId="475C42FF" w14:textId="77777777" w:rsidR="00874A61" w:rsidRDefault="00E45D7F">
      <w:pPr>
        <w:rPr>
          <w:del w:id="137" w:author="Nancy Goldberg" w:date="2024-04-23T11:07:00Z"/>
        </w:rPr>
      </w:pPr>
      <w:del w:id="138" w:author="Nancy Goldberg" w:date="2024-04-23T11:07:00Z">
        <w:r>
          <w:delText>be voting members of the local and state Leagues of their place of joining, and</w:delText>
        </w:r>
      </w:del>
    </w:p>
    <w:p w14:paraId="39830AB4" w14:textId="77777777" w:rsidR="00874A61" w:rsidRDefault="00E45D7F">
      <w:pPr>
        <w:rPr>
          <w:del w:id="139" w:author="Nancy Goldberg" w:date="2024-04-23T11:07:00Z"/>
        </w:rPr>
      </w:pPr>
      <w:del w:id="140" w:author="Nancy Goldberg" w:date="2024-04-23T11:07:00Z">
        <w:r>
          <w:delText>of the LWVUS.</w:delText>
        </w:r>
      </w:del>
    </w:p>
    <w:p w14:paraId="733E5B9A" w14:textId="77777777" w:rsidR="00874A61" w:rsidRDefault="00E45D7F">
      <w:pPr>
        <w:rPr>
          <w:del w:id="141" w:author="Nancy Goldberg" w:date="2024-04-23T11:07:00Z"/>
        </w:rPr>
      </w:pPr>
      <w:del w:id="142" w:author="Nancy Goldberg" w:date="2024-04-23T11:07:00Z">
        <w:r>
          <w:delText>1. Those who reside outside the area of a local League may join a local League</w:delText>
        </w:r>
      </w:del>
    </w:p>
    <w:p w14:paraId="3A4D1656" w14:textId="77777777" w:rsidR="00874A61" w:rsidRDefault="00E45D7F">
      <w:pPr>
        <w:rPr>
          <w:del w:id="143" w:author="Nancy Goldberg" w:date="2024-04-23T11:07:00Z"/>
        </w:rPr>
      </w:pPr>
      <w:del w:id="144" w:author="Nancy Goldberg" w:date="2024-04-23T11:07:00Z">
        <w:r>
          <w:delText>or shall be State members-at-large.</w:delText>
        </w:r>
        <w:commentRangeStart w:id="145"/>
      </w:del>
    </w:p>
    <w:commentRangeEnd w:id="145"/>
    <w:p w14:paraId="3A5EB098" w14:textId="77777777" w:rsidR="00874A61" w:rsidRDefault="00E45D7F">
      <w:pPr>
        <w:rPr>
          <w:del w:id="146" w:author="Nancy Goldberg" w:date="2024-04-23T11:07:00Z"/>
        </w:rPr>
      </w:pPr>
      <w:del w:id="147" w:author="Nancy Goldberg" w:date="2024-04-23T11:07:00Z">
        <w:r>
          <w:commentReference w:id="145"/>
        </w:r>
        <w:r>
          <w:delText xml:space="preserve">2.  </w:delText>
        </w:r>
        <w:r>
          <w:rPr>
            <w:rFonts w:ascii="Calibri" w:eastAsia="Calibri" w:hAnsi="Calibri" w:cs="Calibri"/>
          </w:rPr>
          <w:delText>Those who have been members of the League for fifty (50) years or more shall be honorary life members, and are excused from payment of dues</w:delText>
        </w:r>
        <w:r>
          <w:delText xml:space="preserve"> </w:delText>
        </w:r>
      </w:del>
    </w:p>
    <w:p w14:paraId="5DA97868" w14:textId="77777777" w:rsidR="00874A61" w:rsidRDefault="00E45D7F">
      <w:pPr>
        <w:pStyle w:val="Heading1"/>
        <w:rPr>
          <w:del w:id="148" w:author="Nancy Goldberg" w:date="2024-04-23T10:38:00Z"/>
        </w:rPr>
        <w:pPrChange w:id="149" w:author="Nancy Goldberg" w:date="2024-04-23T10:38:00Z">
          <w:pPr/>
        </w:pPrChange>
      </w:pPr>
      <w:del w:id="150" w:author="Nancy Goldberg" w:date="2024-04-23T11:07:00Z">
        <w:r>
          <w:delText xml:space="preserve">B. </w:delText>
        </w:r>
        <w:r>
          <w:rPr>
            <w:i/>
            <w:rPrChange w:id="151" w:author="Nancy Goldberg" w:date="2021-07-11T15:11:00Z">
              <w:rPr>
                <w:u w:val="single"/>
              </w:rPr>
            </w:rPrChange>
          </w:rPr>
          <w:delText>Associate</w:delText>
        </w:r>
        <w:r>
          <w:rPr>
            <w:u w:val="single"/>
          </w:rPr>
          <w:delText xml:space="preserve"> </w:delText>
        </w:r>
        <w:r>
          <w:rPr>
            <w:i/>
            <w:rPrChange w:id="152" w:author="Nancy Goldberg" w:date="2021-07-11T15:11:00Z">
              <w:rPr>
                <w:u w:val="single"/>
              </w:rPr>
            </w:rPrChange>
          </w:rPr>
          <w:delText>Members</w:delText>
        </w:r>
        <w:r>
          <w:delText>. All others who join the League shall be associate members.</w:delText>
        </w:r>
      </w:del>
      <w:bookmarkStart w:id="153" w:name="_Toc201149130"/>
      <w:ins w:id="154" w:author="Nancy Goldberg" w:date="2024-04-23T11:07:00Z">
        <w:r>
          <w:t xml:space="preserve">Article IV: League Organization </w:t>
        </w:r>
        <w:r>
          <w:rPr>
            <w:rPrChange w:id="155" w:author="Nancy Goldberg" w:date="2024-05-09T21:13:00Z">
              <w:rPr>
                <w:highlight w:val="yellow"/>
              </w:rPr>
            </w:rPrChange>
          </w:rPr>
          <w:t>Leadership Team</w:t>
        </w:r>
        <w:bookmarkEnd w:id="153"/>
        <w:r>
          <w:t xml:space="preserve"> </w:t>
        </w:r>
      </w:ins>
    </w:p>
    <w:p w14:paraId="497D08AB" w14:textId="77777777" w:rsidR="00874A61" w:rsidRDefault="00E45D7F">
      <w:pPr>
        <w:pStyle w:val="Heading1"/>
        <w:rPr>
          <w:del w:id="156" w:author="Nancy Goldberg" w:date="2024-04-23T10:38:00Z"/>
          <w:b/>
        </w:rPr>
      </w:pPr>
      <w:del w:id="157" w:author="Nancy Goldberg" w:date="2024-04-23T10:38:00Z">
        <w:r>
          <w:br w:type="page"/>
        </w:r>
        <w:r>
          <w:rPr>
            <w:b/>
          </w:rPr>
          <w:delText>Article IV</w:delText>
        </w:r>
      </w:del>
    </w:p>
    <w:p w14:paraId="5CC26E9F" w14:textId="77777777" w:rsidR="00874A61" w:rsidRPr="00874A61" w:rsidRDefault="00E45D7F">
      <w:pPr>
        <w:pStyle w:val="Heading1"/>
        <w:rPr>
          <w:ins w:id="158" w:author="Nancy Goldberg" w:date="2024-04-23T10:38:00Z"/>
          <w:rPrChange w:id="159" w:author="Nancy Goldberg" w:date="2024-05-09T21:10:00Z">
            <w:rPr>
              <w:ins w:id="160" w:author="Nancy Goldberg" w:date="2024-04-23T10:38:00Z"/>
              <w:b/>
              <w:i/>
              <w:color w:val="0070C0"/>
            </w:rPr>
          </w:rPrChange>
        </w:rPr>
        <w:pPrChange w:id="161" w:author="Nancy Goldberg" w:date="2024-05-09T21:10:00Z">
          <w:pPr/>
        </w:pPrChange>
      </w:pPr>
      <w:del w:id="162" w:author="Nancy Goldberg" w:date="2024-04-23T10:38:00Z">
        <w:r>
          <w:rPr>
            <w:b/>
          </w:rPr>
          <w:delText>Board of Directors</w:delText>
        </w:r>
      </w:del>
    </w:p>
    <w:p w14:paraId="2A1AB62F" w14:textId="77777777" w:rsidR="00874A61" w:rsidRPr="00874A61" w:rsidRDefault="00874A61">
      <w:pPr>
        <w:rPr>
          <w:del w:id="163" w:author="Nancy Goldberg" w:date="2024-05-09T21:27:00Z"/>
          <w:rPrChange w:id="164" w:author="Nancy Goldberg" w:date="2021-05-10T12:38:00Z">
            <w:rPr>
              <w:del w:id="165" w:author="Nancy Goldberg" w:date="2024-05-09T21:27:00Z"/>
              <w:b/>
            </w:rPr>
          </w:rPrChange>
        </w:rPr>
        <w:pPrChange w:id="166" w:author="Nancy Goldberg" w:date="2021-05-10T12:38:00Z">
          <w:pPr>
            <w:jc w:val="center"/>
          </w:pPr>
        </w:pPrChange>
      </w:pPr>
    </w:p>
    <w:p w14:paraId="5DCBFC8B" w14:textId="77777777" w:rsidR="00874A61" w:rsidRDefault="00874A61">
      <w:pPr>
        <w:rPr>
          <w:del w:id="167" w:author="Nancy Goldberg" w:date="2024-05-09T21:27:00Z"/>
        </w:rPr>
      </w:pPr>
    </w:p>
    <w:p w14:paraId="75A447AB" w14:textId="77777777" w:rsidR="00874A61" w:rsidRPr="00874A61" w:rsidRDefault="00874A61">
      <w:pPr>
        <w:rPr>
          <w:ins w:id="168" w:author="Nancy Goldberg" w:date="2024-05-09T21:27:00Z"/>
          <w:strike/>
          <w:rPrChange w:id="169" w:author="Nancy Goldberg" w:date="2024-04-29T16:21:00Z">
            <w:rPr>
              <w:ins w:id="170" w:author="Nancy Goldberg" w:date="2024-05-09T21:27:00Z"/>
            </w:rPr>
          </w:rPrChange>
        </w:rPr>
      </w:pPr>
    </w:p>
    <w:p w14:paraId="3A5E6FE5" w14:textId="77777777" w:rsidR="00874A61" w:rsidRPr="00874A61" w:rsidRDefault="00E45D7F">
      <w:pPr>
        <w:rPr>
          <w:del w:id="171" w:author="Nancy Goldberg" w:date="2024-04-23T11:11:00Z"/>
          <w:strike/>
          <w:rPrChange w:id="172" w:author="Nancy Goldberg" w:date="2024-04-29T16:21:00Z">
            <w:rPr>
              <w:del w:id="173" w:author="Nancy Goldberg" w:date="2024-04-23T11:11:00Z"/>
            </w:rPr>
          </w:rPrChange>
        </w:rPr>
      </w:pPr>
      <w:del w:id="174" w:author="Nancy Goldberg" w:date="2024-04-23T11:11:00Z">
        <w:r>
          <w:rPr>
            <w:strike/>
            <w:rPrChange w:id="175" w:author="Nancy Goldberg" w:date="2024-04-29T16:21:00Z">
              <w:rPr/>
            </w:rPrChange>
          </w:rPr>
          <w:delText xml:space="preserve">Sec. 1 </w:delText>
        </w:r>
        <w:r>
          <w:rPr>
            <w:strike/>
            <w:u w:val="single"/>
            <w:rPrChange w:id="176" w:author="Nancy Goldberg" w:date="2024-04-29T16:21:00Z">
              <w:rPr>
                <w:u w:val="single"/>
              </w:rPr>
            </w:rPrChange>
          </w:rPr>
          <w:delText>Number. Manner of Selection and Terms of Office</w:delText>
        </w:r>
        <w:r>
          <w:rPr>
            <w:strike/>
            <w:rPrChange w:id="177" w:author="Nancy Goldberg" w:date="2024-04-29T16:21:00Z">
              <w:rPr/>
            </w:rPrChange>
          </w:rPr>
          <w:delText>. The Board of Directors shall</w:delText>
        </w:r>
      </w:del>
    </w:p>
    <w:p w14:paraId="53F778EF" w14:textId="77777777" w:rsidR="00874A61" w:rsidRPr="00874A61" w:rsidRDefault="00E45D7F">
      <w:pPr>
        <w:rPr>
          <w:del w:id="178" w:author="Nancy Goldberg" w:date="2024-04-23T11:11:00Z"/>
          <w:strike/>
          <w:rPrChange w:id="179" w:author="Nancy Goldberg" w:date="2024-04-29T16:21:00Z">
            <w:rPr>
              <w:del w:id="180" w:author="Nancy Goldberg" w:date="2024-04-23T11:11:00Z"/>
            </w:rPr>
          </w:rPrChange>
        </w:rPr>
      </w:pPr>
      <w:del w:id="181" w:author="Nancy Goldberg" w:date="2024-04-23T11:11:00Z">
        <w:r>
          <w:rPr>
            <w:strike/>
            <w:rPrChange w:id="182" w:author="Nancy Goldberg" w:date="2024-04-29T16:21:00Z">
              <w:rPr/>
            </w:rPrChange>
          </w:rPr>
          <w:delText>consist of the officers of the League, not fewer than four (4) elected directors and</w:delText>
        </w:r>
      </w:del>
    </w:p>
    <w:p w14:paraId="57E7535F" w14:textId="77777777" w:rsidR="00874A61" w:rsidRPr="00874A61" w:rsidRDefault="00E45D7F">
      <w:pPr>
        <w:rPr>
          <w:del w:id="183" w:author="Nancy Goldberg" w:date="2024-04-23T11:11:00Z"/>
          <w:strike/>
          <w:rPrChange w:id="184" w:author="Nancy Goldberg" w:date="2024-04-29T16:21:00Z">
            <w:rPr>
              <w:del w:id="185" w:author="Nancy Goldberg" w:date="2024-04-23T11:11:00Z"/>
            </w:rPr>
          </w:rPrChange>
        </w:rPr>
      </w:pPr>
      <w:del w:id="186" w:author="Nancy Goldberg" w:date="2024-04-23T11:11:00Z">
        <w:r>
          <w:rPr>
            <w:strike/>
            <w:rPrChange w:id="187" w:author="Nancy Goldberg" w:date="2024-04-29T16:21:00Z">
              <w:rPr/>
            </w:rPrChange>
          </w:rPr>
          <w:delText>appointed directors, not to exceed the number of elected directors. At least two (2)</w:delText>
        </w:r>
      </w:del>
    </w:p>
    <w:p w14:paraId="60764897" w14:textId="77777777" w:rsidR="00874A61" w:rsidRPr="00874A61" w:rsidRDefault="00E45D7F">
      <w:pPr>
        <w:rPr>
          <w:del w:id="188" w:author="Nancy Goldberg" w:date="2024-04-23T11:11:00Z"/>
          <w:strike/>
          <w:rPrChange w:id="189" w:author="Nancy Goldberg" w:date="2024-04-29T16:21:00Z">
            <w:rPr>
              <w:del w:id="190" w:author="Nancy Goldberg" w:date="2024-04-23T11:11:00Z"/>
            </w:rPr>
          </w:rPrChange>
        </w:rPr>
      </w:pPr>
      <w:del w:id="191" w:author="Nancy Goldberg" w:date="2024-04-23T11:11:00Z">
        <w:r>
          <w:rPr>
            <w:strike/>
            <w:rPrChange w:id="192" w:author="Nancy Goldberg" w:date="2024-04-29T16:21:00Z">
              <w:rPr/>
            </w:rPrChange>
          </w:rPr>
          <w:delText>directors shall be elected by the general membership at each Annual Meeting, and shall</w:delText>
        </w:r>
      </w:del>
    </w:p>
    <w:p w14:paraId="34CBA3F8" w14:textId="77777777" w:rsidR="00874A61" w:rsidRPr="00874A61" w:rsidRDefault="00E45D7F">
      <w:pPr>
        <w:rPr>
          <w:del w:id="193" w:author="Nancy Goldberg" w:date="2024-04-23T11:11:00Z"/>
          <w:strike/>
          <w:rPrChange w:id="194" w:author="Nancy Goldberg" w:date="2024-04-29T16:21:00Z">
            <w:rPr>
              <w:del w:id="195" w:author="Nancy Goldberg" w:date="2024-04-23T11:11:00Z"/>
            </w:rPr>
          </w:rPrChange>
        </w:rPr>
      </w:pPr>
      <w:del w:id="196" w:author="Nancy Goldberg" w:date="2024-04-23T11:11:00Z">
        <w:r>
          <w:rPr>
            <w:strike/>
            <w:rPrChange w:id="197" w:author="Nancy Goldberg" w:date="2024-04-29T16:21:00Z">
              <w:rPr/>
            </w:rPrChange>
          </w:rPr>
          <w:delText>serve a term of two (2) years or until their successors have been elected. The President</w:delText>
        </w:r>
      </w:del>
    </w:p>
    <w:p w14:paraId="035E3624" w14:textId="77777777" w:rsidR="00874A61" w:rsidRPr="00874A61" w:rsidRDefault="00E45D7F">
      <w:pPr>
        <w:rPr>
          <w:del w:id="198" w:author="Nancy Goldberg" w:date="2024-04-23T11:11:00Z"/>
          <w:strike/>
          <w:rPrChange w:id="199" w:author="Nancy Goldberg" w:date="2024-04-29T16:21:00Z">
            <w:rPr>
              <w:del w:id="200" w:author="Nancy Goldberg" w:date="2024-04-23T11:11:00Z"/>
            </w:rPr>
          </w:rPrChange>
        </w:rPr>
      </w:pPr>
      <w:del w:id="201" w:author="Nancy Goldberg" w:date="2024-04-23T11:11:00Z">
        <w:r>
          <w:rPr>
            <w:strike/>
            <w:rPrChange w:id="202" w:author="Nancy Goldberg" w:date="2024-04-29T16:21:00Z">
              <w:rPr/>
            </w:rPrChange>
          </w:rPr>
          <w:delText>with the approval of the elected members of the Board, shall appoint such additional</w:delText>
        </w:r>
      </w:del>
    </w:p>
    <w:p w14:paraId="504FBCC6" w14:textId="77777777" w:rsidR="00874A61" w:rsidRPr="00874A61" w:rsidRDefault="00E45D7F">
      <w:pPr>
        <w:rPr>
          <w:del w:id="203" w:author="Nancy Goldberg" w:date="2024-04-23T11:11:00Z"/>
          <w:strike/>
          <w:rPrChange w:id="204" w:author="Nancy Goldberg" w:date="2024-04-29T16:21:00Z">
            <w:rPr>
              <w:del w:id="205" w:author="Nancy Goldberg" w:date="2024-04-23T11:11:00Z"/>
            </w:rPr>
          </w:rPrChange>
        </w:rPr>
      </w:pPr>
      <w:del w:id="206" w:author="Nancy Goldberg" w:date="2024-04-23T11:11:00Z">
        <w:r>
          <w:rPr>
            <w:strike/>
            <w:rPrChange w:id="207" w:author="Nancy Goldberg" w:date="2024-04-29T16:21:00Z">
              <w:rPr/>
            </w:rPrChange>
          </w:rPr>
          <w:delText>directors, not exceeding the number of elected directors, as deemed necessary to carry on</w:delText>
        </w:r>
      </w:del>
    </w:p>
    <w:p w14:paraId="1E09CC87" w14:textId="77777777" w:rsidR="00874A61" w:rsidRPr="00874A61" w:rsidRDefault="00E45D7F">
      <w:pPr>
        <w:rPr>
          <w:del w:id="208" w:author="Nancy Goldberg" w:date="2024-04-23T11:11:00Z"/>
          <w:strike/>
          <w:rPrChange w:id="209" w:author="Nancy Goldberg" w:date="2024-04-29T16:21:00Z">
            <w:rPr>
              <w:del w:id="210" w:author="Nancy Goldberg" w:date="2024-04-23T11:11:00Z"/>
            </w:rPr>
          </w:rPrChange>
        </w:rPr>
      </w:pPr>
      <w:del w:id="211" w:author="Nancy Goldberg" w:date="2024-04-23T11:11:00Z">
        <w:r>
          <w:rPr>
            <w:strike/>
            <w:rPrChange w:id="212" w:author="Nancy Goldberg" w:date="2024-04-29T16:21:00Z">
              <w:rPr/>
            </w:rPrChange>
          </w:rPr>
          <w:delText>the work of the League. The terms of office of the appointed directors shall be one (1)</w:delText>
        </w:r>
      </w:del>
    </w:p>
    <w:p w14:paraId="78F80D4A" w14:textId="77777777" w:rsidR="00874A61" w:rsidRPr="00874A61" w:rsidRDefault="00E45D7F">
      <w:pPr>
        <w:rPr>
          <w:del w:id="213" w:author="Nancy Goldberg" w:date="2024-04-23T11:11:00Z"/>
          <w:strike/>
          <w:rPrChange w:id="214" w:author="Nancy Goldberg" w:date="2024-04-29T16:21:00Z">
            <w:rPr>
              <w:del w:id="215" w:author="Nancy Goldberg" w:date="2024-04-23T11:11:00Z"/>
            </w:rPr>
          </w:rPrChange>
        </w:rPr>
      </w:pPr>
      <w:del w:id="216" w:author="Nancy Goldberg" w:date="2024-04-23T11:11:00Z">
        <w:r>
          <w:rPr>
            <w:strike/>
            <w:rPrChange w:id="217" w:author="Nancy Goldberg" w:date="2024-04-29T16:21:00Z">
              <w:rPr/>
            </w:rPrChange>
          </w:rPr>
          <w:delText>year and shall expire at the conclusion of the Annual Meeting. Other than the</w:delText>
        </w:r>
      </w:del>
    </w:p>
    <w:p w14:paraId="5F22BD34" w14:textId="77777777" w:rsidR="00874A61" w:rsidRPr="00874A61" w:rsidRDefault="00E45D7F">
      <w:pPr>
        <w:rPr>
          <w:del w:id="218" w:author="Nancy Goldberg" w:date="2024-04-23T11:11:00Z"/>
          <w:strike/>
          <w:rPrChange w:id="219" w:author="Nancy Goldberg" w:date="2024-04-29T16:21:00Z">
            <w:rPr>
              <w:del w:id="220" w:author="Nancy Goldberg" w:date="2024-04-23T11:11:00Z"/>
            </w:rPr>
          </w:rPrChange>
        </w:rPr>
      </w:pPr>
      <w:del w:id="221" w:author="Nancy Goldberg" w:date="2024-04-23T11:11:00Z">
        <w:r>
          <w:rPr>
            <w:strike/>
            <w:rPrChange w:id="222" w:author="Nancy Goldberg" w:date="2024-04-29T16:21:00Z">
              <w:rPr/>
            </w:rPrChange>
          </w:rPr>
          <w:delText>Presidency, any vacancy occurring in the Board of Directors may be filled until the next</w:delText>
        </w:r>
      </w:del>
    </w:p>
    <w:p w14:paraId="52C14E54" w14:textId="77777777" w:rsidR="00874A61" w:rsidRDefault="00E45D7F">
      <w:pPr>
        <w:pStyle w:val="Heading2"/>
        <w:rPr>
          <w:ins w:id="223" w:author="Nancy Goldberg" w:date="2024-04-23T11:11:00Z"/>
        </w:rPr>
        <w:pPrChange w:id="224" w:author="Nancy Goldberg" w:date="2024-04-27T17:45:00Z">
          <w:pPr/>
        </w:pPrChange>
      </w:pPr>
      <w:del w:id="225" w:author="Nancy Goldberg" w:date="2024-04-23T11:11:00Z">
        <w:r>
          <w:rPr>
            <w:strike/>
            <w:rPrChange w:id="226" w:author="Nancy Goldberg" w:date="2024-04-29T16:21:00Z">
              <w:rPr/>
            </w:rPrChange>
          </w:rPr>
          <w:delText>general membership meeting by a majority vote of the remaining members of the Board.</w:delText>
        </w:r>
      </w:del>
      <w:bookmarkStart w:id="227" w:name="_Toc201149131"/>
      <w:ins w:id="228" w:author="Nancy Goldberg" w:date="2024-04-23T11:11:00Z">
        <w:r>
          <w:t xml:space="preserve">Sec. 1: Leadership Team </w:t>
        </w:r>
        <w:r>
          <w:rPr>
            <w:rPrChange w:id="229" w:author="Nancy Goldberg" w:date="2024-05-09T21:32:00Z">
              <w:rPr>
                <w:highlight w:val="yellow"/>
              </w:rPr>
            </w:rPrChange>
          </w:rPr>
          <w:t>Management Structure</w:t>
        </w:r>
        <w:bookmarkEnd w:id="227"/>
        <w:r>
          <w:rPr>
            <w:rPrChange w:id="230" w:author="Nancy Goldberg" w:date="2024-05-09T21:32:00Z">
              <w:rPr>
                <w:highlight w:val="yellow"/>
              </w:rPr>
            </w:rPrChange>
          </w:rPr>
          <w:t xml:space="preserve"> </w:t>
        </w:r>
      </w:ins>
    </w:p>
    <w:p w14:paraId="5CE6CF92" w14:textId="77777777" w:rsidR="00874A61" w:rsidRPr="00874A61" w:rsidRDefault="00E45D7F">
      <w:pPr>
        <w:rPr>
          <w:ins w:id="231" w:author="Nancy Goldberg" w:date="2024-04-23T11:11:00Z"/>
          <w:sz w:val="26"/>
          <w:szCs w:val="26"/>
          <w:rPrChange w:id="232" w:author="Nancy Goldberg" w:date="2024-04-27T23:28:00Z">
            <w:rPr>
              <w:ins w:id="233" w:author="Nancy Goldberg" w:date="2024-04-23T11:11:00Z"/>
            </w:rPr>
          </w:rPrChange>
        </w:rPr>
      </w:pPr>
      <w:ins w:id="234" w:author="Nancy Goldberg" w:date="2024-04-23T11:11:00Z">
        <w:r>
          <w:t>A streamlined management structure.  As of May 2016, the Leadership Team Model replaced the traditional Board of Directors structure.  The Leadership Team is the administrative and policy-making team for the League of Women Voters of Highland Park-Highwood.</w:t>
        </w:r>
      </w:ins>
    </w:p>
    <w:p w14:paraId="1DB5F2D3" w14:textId="77777777" w:rsidR="00874A61" w:rsidRDefault="00874A61">
      <w:pPr>
        <w:pStyle w:val="Heading2"/>
        <w:rPr>
          <w:del w:id="235" w:author="Nancy Goldberg" w:date="2024-04-27T23:26:00Z"/>
        </w:rPr>
        <w:pPrChange w:id="236" w:author="Nancy Goldberg" w:date="2024-04-23T11:11:00Z">
          <w:pPr/>
        </w:pPrChange>
      </w:pPr>
    </w:p>
    <w:p w14:paraId="683159DF" w14:textId="77777777" w:rsidR="00874A61" w:rsidRDefault="00874A61">
      <w:pPr>
        <w:rPr>
          <w:ins w:id="237" w:author="Nancy Goldberg" w:date="2024-04-27T23:26:00Z"/>
        </w:rPr>
      </w:pPr>
    </w:p>
    <w:p w14:paraId="4851BC51" w14:textId="77777777" w:rsidR="00874A61" w:rsidRDefault="00874A61">
      <w:pPr>
        <w:rPr>
          <w:del w:id="238" w:author="Nancy Goldberg" w:date="2024-04-27T23:26:00Z"/>
        </w:rPr>
      </w:pPr>
    </w:p>
    <w:p w14:paraId="02B25662" w14:textId="77777777" w:rsidR="00874A61" w:rsidRDefault="00E45D7F">
      <w:pPr>
        <w:pStyle w:val="Heading2"/>
        <w:rPr>
          <w:ins w:id="239" w:author="Nancy Goldberg" w:date="2024-04-27T23:26:00Z"/>
        </w:rPr>
        <w:pPrChange w:id="240" w:author="Nancy Goldberg" w:date="2024-04-23T11:11:00Z">
          <w:pPr/>
        </w:pPrChange>
      </w:pPr>
      <w:bookmarkStart w:id="241" w:name="_Toc201149132"/>
      <w:ins w:id="242" w:author="Nancy Goldberg" w:date="2024-04-27T23:26:00Z">
        <w:r>
          <w:t>Sec. 2: Qualifications</w:t>
        </w:r>
        <w:bookmarkEnd w:id="241"/>
      </w:ins>
    </w:p>
    <w:p w14:paraId="0EA890BF" w14:textId="77777777" w:rsidR="00874A61" w:rsidRDefault="00E45D7F">
      <w:pPr>
        <w:rPr>
          <w:del w:id="243" w:author="Nancy Goldberg" w:date="2024-04-27T19:24:00Z"/>
        </w:rPr>
      </w:pPr>
      <w:del w:id="244" w:author="Nancy Goldberg" w:date="2024-04-23T11:11:00Z">
        <w:r>
          <w:delText xml:space="preserve">Sec. 2 </w:delText>
        </w:r>
        <w:r>
          <w:rPr>
            <w:u w:val="single"/>
          </w:rPr>
          <w:delText>Qualifications</w:delText>
        </w:r>
        <w:r>
          <w:delText xml:space="preserve">. </w:delText>
        </w:r>
      </w:del>
      <w:r>
        <w:t>No person shall be elected or appointed or shall continue to serv</w:t>
      </w:r>
      <w:ins w:id="245" w:author="Nancy Goldberg" w:date="2024-04-27T19:24:00Z">
        <w:r>
          <w:t>e as a member of the Leadership Team of this organization unless said person is a voting member of the LWVHP-HWD.</w:t>
        </w:r>
      </w:ins>
      <w:del w:id="246" w:author="Nancy Goldberg" w:date="2024-04-27T19:24:00Z">
        <w:r>
          <w:delText>e</w:delText>
        </w:r>
      </w:del>
    </w:p>
    <w:p w14:paraId="73C5AA21" w14:textId="77777777" w:rsidR="00874A61" w:rsidRDefault="00E45D7F">
      <w:pPr>
        <w:rPr>
          <w:del w:id="247" w:author="Nancy Goldberg" w:date="2024-04-27T19:24:00Z"/>
        </w:rPr>
      </w:pPr>
      <w:del w:id="248" w:author="Nancy Goldberg" w:date="2024-04-27T19:24:00Z">
        <w:r>
          <w:delText>as</w:delText>
        </w:r>
        <w:r>
          <w:rPr>
            <w:highlight w:val="yellow"/>
            <w:rPrChange w:id="249" w:author="Nancy Goldberg" w:date="2024-04-27T14:51:00Z">
              <w:rPr/>
            </w:rPrChange>
          </w:rPr>
          <w:delText xml:space="preserve"> </w:delText>
        </w:r>
        <w:r>
          <w:rPr>
            <w:strike/>
            <w:rPrChange w:id="250" w:author="Nancy Goldberg" w:date="2024-04-27T14:50:00Z">
              <w:rPr/>
            </w:rPrChange>
          </w:rPr>
          <w:delText>an officer or director</w:delText>
        </w:r>
        <w:r>
          <w:delText xml:space="preserve"> of this organization unless said person is a voting member of the</w:delText>
        </w:r>
      </w:del>
    </w:p>
    <w:p w14:paraId="011CB46B" w14:textId="77777777" w:rsidR="00874A61" w:rsidRDefault="00E45D7F">
      <w:del w:id="251" w:author="Nancy Goldberg" w:date="2024-04-27T19:24:00Z">
        <w:r>
          <w:delText>LWVHP.</w:delText>
        </w:r>
      </w:del>
    </w:p>
    <w:p w14:paraId="45422D3C" w14:textId="77777777" w:rsidR="00874A61" w:rsidRDefault="00874A61"/>
    <w:p w14:paraId="16CE31C4" w14:textId="77777777" w:rsidR="00874A61" w:rsidRDefault="00E45D7F">
      <w:pPr>
        <w:pStyle w:val="Heading2"/>
        <w:rPr>
          <w:ins w:id="252" w:author="Nancy Goldberg" w:date="2024-04-23T11:11:00Z"/>
        </w:rPr>
        <w:pPrChange w:id="253" w:author="Nancy Goldberg" w:date="2024-04-23T11:12:00Z">
          <w:pPr/>
        </w:pPrChange>
      </w:pPr>
      <w:bookmarkStart w:id="254" w:name="_Toc201149133"/>
      <w:ins w:id="255" w:author="Nancy Goldberg" w:date="2024-04-23T11:11:00Z">
        <w:r>
          <w:t>Sec. 3: Vacancies</w:t>
        </w:r>
        <w:bookmarkEnd w:id="254"/>
      </w:ins>
    </w:p>
    <w:p w14:paraId="7F57D868" w14:textId="77777777" w:rsidR="00874A61" w:rsidRPr="00874A61" w:rsidRDefault="00E45D7F">
      <w:pPr>
        <w:rPr>
          <w:del w:id="256" w:author="Nancy Goldberg" w:date="2024-04-23T11:11:00Z"/>
          <w:strike/>
          <w:rPrChange w:id="257" w:author="Nancy Goldberg" w:date="2024-05-09T21:14:00Z">
            <w:rPr>
              <w:del w:id="258" w:author="Nancy Goldberg" w:date="2024-04-23T11:11:00Z"/>
            </w:rPr>
          </w:rPrChange>
        </w:rPr>
      </w:pPr>
      <w:del w:id="259" w:author="Nancy Goldberg" w:date="2024-04-23T11:11:00Z">
        <w:r>
          <w:rPr>
            <w:strike/>
            <w:rPrChange w:id="260" w:author="Nancy Goldberg" w:date="2024-05-09T21:14:00Z">
              <w:rPr/>
            </w:rPrChange>
          </w:rPr>
          <w:delText xml:space="preserve">Sec. 3 </w:delText>
        </w:r>
        <w:r>
          <w:rPr>
            <w:strike/>
            <w:u w:val="single"/>
            <w:rPrChange w:id="261" w:author="Nancy Goldberg" w:date="2024-05-09T21:14:00Z">
              <w:rPr>
                <w:u w:val="single"/>
              </w:rPr>
            </w:rPrChange>
          </w:rPr>
          <w:delText>Vacancies</w:delText>
        </w:r>
        <w:r>
          <w:rPr>
            <w:strike/>
            <w:rPrChange w:id="262" w:author="Nancy Goldberg" w:date="2024-05-09T21:14:00Z">
              <w:rPr/>
            </w:rPrChange>
          </w:rPr>
          <w:delText>. lf any member of the Board of Directors is absent from three Board</w:delText>
        </w:r>
      </w:del>
    </w:p>
    <w:p w14:paraId="6816146D" w14:textId="77777777" w:rsidR="00874A61" w:rsidRDefault="00E45D7F">
      <w:del w:id="263" w:author="Nancy Goldberg" w:date="2024-04-23T11:11:00Z">
        <w:r>
          <w:rPr>
            <w:strike/>
            <w:rPrChange w:id="264" w:author="Nancy Goldberg" w:date="2024-05-09T21:14:00Z">
              <w:rPr/>
            </w:rPrChange>
          </w:rPr>
          <w:delText>meetings without a valid reason, said person shall be deemed to have resigned</w:delText>
        </w:r>
        <w:r>
          <w:delText>.</w:delText>
        </w:r>
      </w:del>
      <w:ins w:id="265" w:author="Nancy Goldberg" w:date="2024-05-09T19:31:00Z">
        <w:r>
          <w:t>Interested members may join the Leadership Team if approved by the existing Leadership Team Members</w:t>
        </w:r>
        <w:r>
          <w:rPr>
            <w:rPrChange w:id="266" w:author="Nancy Goldberg" w:date="2024-05-09T21:14:00Z">
              <w:rPr>
                <w:highlight w:val="yellow"/>
              </w:rPr>
            </w:rPrChange>
          </w:rPr>
          <w:t>.</w:t>
        </w:r>
      </w:ins>
    </w:p>
    <w:p w14:paraId="321A832C" w14:textId="77777777" w:rsidR="00874A61" w:rsidRPr="00874A61" w:rsidRDefault="00874A61">
      <w:pPr>
        <w:rPr>
          <w:strike/>
          <w:rPrChange w:id="267" w:author="Nancy Goldberg" w:date="2024-04-27T14:52:00Z">
            <w:rPr/>
          </w:rPrChange>
        </w:rPr>
      </w:pPr>
    </w:p>
    <w:p w14:paraId="3E270634" w14:textId="77777777" w:rsidR="00874A61" w:rsidRDefault="00E45D7F">
      <w:pPr>
        <w:pStyle w:val="Heading2"/>
        <w:rPr>
          <w:ins w:id="268" w:author="Nancy Goldberg" w:date="2024-04-23T11:12:00Z"/>
        </w:rPr>
        <w:pPrChange w:id="269" w:author="Nancy Goldberg" w:date="2024-04-23T11:12:00Z">
          <w:pPr/>
        </w:pPrChange>
      </w:pPr>
      <w:bookmarkStart w:id="270" w:name="_Toc201149134"/>
      <w:ins w:id="271" w:author="Nancy Goldberg" w:date="2024-04-23T11:12:00Z">
        <w:r>
          <w:t>Sec. 4: Powers and Duties</w:t>
        </w:r>
        <w:bookmarkEnd w:id="270"/>
      </w:ins>
    </w:p>
    <w:p w14:paraId="7A25BCD9" w14:textId="77777777" w:rsidR="00874A61" w:rsidRDefault="00E45D7F">
      <w:pPr>
        <w:rPr>
          <w:ins w:id="272" w:author="Nancy Goldberg" w:date="2024-04-23T11:12:00Z"/>
        </w:rPr>
      </w:pPr>
      <w:ins w:id="273" w:author="Nancy Goldberg" w:date="2024-04-23T11:12:00Z">
        <w:r>
          <w:t xml:space="preserve">The Leadership Team may have full charge of the property and business of the organization, with full power and authority to manage and conduct these functions, subject to the instructions of the general membership.  It shall be responsible for securing membership participation in program making; shall plan and direct the work necessary to carry out the program as adopted by the National Convention, the State Convention and the Annual meeting; and shall determine the means of securing the consensus of the membership on program.  The Leadership Team shall create and designate such special committees as it may deem necessary. </w:t>
        </w:r>
      </w:ins>
    </w:p>
    <w:p w14:paraId="14CAC75F" w14:textId="77777777" w:rsidR="00874A61" w:rsidRDefault="00E45D7F">
      <w:pPr>
        <w:rPr>
          <w:del w:id="274" w:author="Nancy Goldberg" w:date="2024-04-23T11:12:00Z"/>
        </w:rPr>
      </w:pPr>
      <w:del w:id="275" w:author="Nancy Goldberg" w:date="2024-04-23T11:12:00Z">
        <w:r>
          <w:delText xml:space="preserve">Sec. 4 </w:delText>
        </w:r>
        <w:r>
          <w:rPr>
            <w:u w:val="single"/>
          </w:rPr>
          <w:delText>Powers and Duties</w:delText>
        </w:r>
        <w:r>
          <w:delText xml:space="preserve">. The </w:delText>
        </w:r>
        <w:r>
          <w:rPr>
            <w:strike/>
            <w:rPrChange w:id="276" w:author="Nancy Goldberg" w:date="2024-05-09T21:17:00Z">
              <w:rPr/>
            </w:rPrChange>
          </w:rPr>
          <w:delText>Board of Directors</w:delText>
        </w:r>
        <w:r>
          <w:delText xml:space="preserve"> shall have full charge of the property</w:delText>
        </w:r>
      </w:del>
    </w:p>
    <w:p w14:paraId="424F48C6" w14:textId="77777777" w:rsidR="00874A61" w:rsidRDefault="00E45D7F">
      <w:pPr>
        <w:rPr>
          <w:del w:id="277" w:author="Nancy Goldberg" w:date="2024-04-23T11:12:00Z"/>
        </w:rPr>
      </w:pPr>
      <w:del w:id="278" w:author="Nancy Goldberg" w:date="2024-04-23T11:12:00Z">
        <w:r>
          <w:delText>and business of the organization, with full power and authority to manage and conduct</w:delText>
        </w:r>
      </w:del>
    </w:p>
    <w:p w14:paraId="76A7B5C8" w14:textId="77777777" w:rsidR="00874A61" w:rsidRDefault="00E45D7F">
      <w:pPr>
        <w:rPr>
          <w:del w:id="279" w:author="Nancy Goldberg" w:date="2024-04-23T11:12:00Z"/>
        </w:rPr>
      </w:pPr>
      <w:del w:id="280" w:author="Nancy Goldberg" w:date="2024-04-23T11:12:00Z">
        <w:r>
          <w:delText>same, subject to the instructions of the general membership. It shall be responsible for</w:delText>
        </w:r>
      </w:del>
    </w:p>
    <w:p w14:paraId="1AF5C267" w14:textId="77777777" w:rsidR="00874A61" w:rsidRDefault="00E45D7F">
      <w:pPr>
        <w:rPr>
          <w:del w:id="281" w:author="Nancy Goldberg" w:date="2024-04-23T11:12:00Z"/>
        </w:rPr>
      </w:pPr>
      <w:del w:id="282" w:author="Nancy Goldberg" w:date="2024-04-23T11:12:00Z">
        <w:r>
          <w:delText>securing membership participation in program making; shall plan and direct the work</w:delText>
        </w:r>
      </w:del>
    </w:p>
    <w:p w14:paraId="612FAFEC" w14:textId="77777777" w:rsidR="00874A61" w:rsidRDefault="00E45D7F">
      <w:pPr>
        <w:rPr>
          <w:del w:id="283" w:author="Nancy Goldberg" w:date="2024-04-23T11:12:00Z"/>
        </w:rPr>
      </w:pPr>
      <w:del w:id="284" w:author="Nancy Goldberg" w:date="2024-04-23T11:12:00Z">
        <w:r>
          <w:delText>necessary to carry out the program as adopted by the National Convention, the State</w:delText>
        </w:r>
      </w:del>
    </w:p>
    <w:p w14:paraId="7D7CEE03" w14:textId="77777777" w:rsidR="00874A61" w:rsidRDefault="00E45D7F">
      <w:pPr>
        <w:rPr>
          <w:del w:id="285" w:author="Nancy Goldberg" w:date="2024-04-23T11:12:00Z"/>
        </w:rPr>
      </w:pPr>
      <w:del w:id="286" w:author="Nancy Goldberg" w:date="2024-04-23T11:12:00Z">
        <w:r>
          <w:delText>Convention and the Annual Meeting; and shall determine the means of securing the</w:delText>
        </w:r>
      </w:del>
    </w:p>
    <w:p w14:paraId="3CC3DDE7" w14:textId="77777777" w:rsidR="00874A61" w:rsidRDefault="00E45D7F">
      <w:pPr>
        <w:rPr>
          <w:del w:id="287" w:author="Nancy Goldberg" w:date="2024-04-23T11:12:00Z"/>
        </w:rPr>
      </w:pPr>
      <w:del w:id="288" w:author="Nancy Goldberg" w:date="2024-04-23T11:12:00Z">
        <w:r>
          <w:delText xml:space="preserve">consensus of the membership on program.  The </w:delText>
        </w:r>
        <w:r>
          <w:rPr>
            <w:strike/>
            <w:rPrChange w:id="289" w:author="Nancy Goldberg" w:date="2024-04-27T15:04:00Z">
              <w:rPr/>
            </w:rPrChange>
          </w:rPr>
          <w:delText>Board</w:delText>
        </w:r>
        <w:r>
          <w:delText xml:space="preserve"> shall create and designate such special committees as it may deem necessary.</w:delText>
        </w:r>
      </w:del>
    </w:p>
    <w:p w14:paraId="4124C7A7" w14:textId="77777777" w:rsidR="00874A61" w:rsidRDefault="00874A61"/>
    <w:p w14:paraId="3B0C1840" w14:textId="77777777" w:rsidR="00874A61" w:rsidRDefault="00E45D7F">
      <w:pPr>
        <w:pStyle w:val="Heading2"/>
        <w:rPr>
          <w:ins w:id="290" w:author="Nancy Goldberg" w:date="2024-04-23T11:12:00Z"/>
        </w:rPr>
        <w:pPrChange w:id="291" w:author="Nancy Goldberg" w:date="2024-04-23T11:12:00Z">
          <w:pPr/>
        </w:pPrChange>
      </w:pPr>
      <w:bookmarkStart w:id="292" w:name="_Toc201149135"/>
      <w:ins w:id="293" w:author="Nancy Goldberg" w:date="2024-04-23T11:12:00Z">
        <w:r>
          <w:t>Sec. 5: Meetings</w:t>
        </w:r>
        <w:bookmarkEnd w:id="292"/>
      </w:ins>
    </w:p>
    <w:p w14:paraId="5A0B2D22" w14:textId="77777777" w:rsidR="00874A61" w:rsidRDefault="00E45D7F">
      <w:pPr>
        <w:rPr>
          <w:ins w:id="294" w:author="Nancy Goldberg" w:date="2024-05-09T21:19:00Z"/>
          <w:strike/>
        </w:rPr>
      </w:pPr>
      <w:ins w:id="295" w:author="Nancy Goldberg" w:date="2024-04-23T11:12:00Z">
        <w:r>
          <w:t xml:space="preserve">It is the goal of the Leadership Team to hold monthly meetings, </w:t>
        </w:r>
        <w:r>
          <w:rPr>
            <w:rPrChange w:id="296" w:author="Nancy Goldberg" w:date="2024-05-09T21:19:00Z">
              <w:rPr>
                <w:highlight w:val="yellow"/>
              </w:rPr>
            </w:rPrChange>
          </w:rPr>
          <w:t xml:space="preserve">at a </w:t>
        </w:r>
        <w:r>
          <w:t>minim</w:t>
        </w:r>
        <w:r>
          <w:rPr>
            <w:rPrChange w:id="297" w:author="Nancy Goldberg" w:date="2024-05-09T21:19:00Z">
              <w:rPr>
                <w:highlight w:val="yellow"/>
              </w:rPr>
            </w:rPrChange>
          </w:rPr>
          <w:t>um of</w:t>
        </w:r>
        <w:r>
          <w:t xml:space="preserve"> nine </w:t>
        </w:r>
        <w:r>
          <w:rPr>
            <w:rPrChange w:id="298" w:author="Nancy Goldberg" w:date="2024-05-09T21:19:00Z">
              <w:rPr>
                <w:highlight w:val="yellow"/>
              </w:rPr>
            </w:rPrChange>
          </w:rPr>
          <w:t xml:space="preserve">annually </w:t>
        </w:r>
        <w:r>
          <w:t>to discuss and coordinate the events and activities in the League’s calendar</w:t>
        </w:r>
        <w:r>
          <w:rPr>
            <w:rPrChange w:id="299" w:author="Nancy Goldberg" w:date="2024-05-09T21:19:00Z">
              <w:rPr>
                <w:highlight w:val="yellow"/>
              </w:rPr>
            </w:rPrChange>
          </w:rPr>
          <w:t>. The Chairperson may call special meetings</w:t>
        </w:r>
        <w:r>
          <w:t xml:space="preserve">. Meetings can be in person or virtual and voting requires a quorum.    </w:t>
        </w:r>
      </w:ins>
      <w:del w:id="300" w:author="Nancy Goldberg" w:date="2024-04-23T11:12:00Z">
        <w:r>
          <w:rPr>
            <w:strike/>
            <w:rPrChange w:id="301" w:author="Nancy Goldberg" w:date="2024-05-09T21:19:00Z">
              <w:rPr/>
            </w:rPrChange>
          </w:rPr>
          <w:delText xml:space="preserve">Sec. 5 </w:delText>
        </w:r>
        <w:r>
          <w:rPr>
            <w:strike/>
            <w:u w:val="single"/>
            <w:rPrChange w:id="302" w:author="Nancy Goldberg" w:date="2024-05-09T21:19:00Z">
              <w:rPr>
                <w:u w:val="single"/>
              </w:rPr>
            </w:rPrChange>
          </w:rPr>
          <w:delText>Meetings</w:delText>
        </w:r>
        <w:r>
          <w:rPr>
            <w:strike/>
            <w:rPrChange w:id="303" w:author="Nancy Goldberg" w:date="2024-05-09T21:19:00Z">
              <w:rPr/>
            </w:rPrChange>
          </w:rPr>
          <w:delText xml:space="preserve">. </w:delText>
        </w:r>
      </w:del>
    </w:p>
    <w:p w14:paraId="79CF620A" w14:textId="77777777" w:rsidR="00874A61" w:rsidRPr="00874A61" w:rsidRDefault="00E45D7F">
      <w:pPr>
        <w:rPr>
          <w:del w:id="304" w:author="Nancy Goldberg" w:date="2024-05-09T21:19:00Z"/>
          <w:strike/>
          <w:rPrChange w:id="305" w:author="Nancy Goldberg" w:date="2024-04-27T15:06:00Z">
            <w:rPr>
              <w:del w:id="306" w:author="Nancy Goldberg" w:date="2024-05-09T21:19:00Z"/>
            </w:rPr>
          </w:rPrChange>
        </w:rPr>
      </w:pPr>
      <w:del w:id="307" w:author="Nancy Goldberg" w:date="2024-05-09T21:19:00Z">
        <w:r>
          <w:rPr>
            <w:strike/>
            <w:rPrChange w:id="308" w:author="Nancy Goldberg" w:date="2024-04-27T15:06:00Z">
              <w:rPr/>
            </w:rPrChange>
          </w:rPr>
          <w:delText>There shall be at least nine regular meetings of the Board of Directors</w:delText>
        </w:r>
      </w:del>
    </w:p>
    <w:p w14:paraId="23F12108" w14:textId="77777777" w:rsidR="00874A61" w:rsidRPr="00874A61" w:rsidRDefault="00E45D7F">
      <w:pPr>
        <w:rPr>
          <w:del w:id="309" w:author="Nancy Goldberg" w:date="2024-05-09T21:19:00Z"/>
          <w:strike/>
          <w:rPrChange w:id="310" w:author="Nancy Goldberg" w:date="2024-04-27T15:06:00Z">
            <w:rPr>
              <w:del w:id="311" w:author="Nancy Goldberg" w:date="2024-05-09T21:19:00Z"/>
            </w:rPr>
          </w:rPrChange>
        </w:rPr>
      </w:pPr>
      <w:del w:id="312" w:author="Nancy Goldberg" w:date="2024-05-09T21:19:00Z">
        <w:r>
          <w:rPr>
            <w:strike/>
            <w:rPrChange w:id="313" w:author="Nancy Goldberg" w:date="2024-04-27T15:06:00Z">
              <w:rPr/>
            </w:rPrChange>
          </w:rPr>
          <w:delText>annually. The President may call special meetings of the Board of Directors, and shall</w:delText>
        </w:r>
      </w:del>
    </w:p>
    <w:p w14:paraId="748CEC12" w14:textId="77777777" w:rsidR="00874A61" w:rsidRPr="00874A61" w:rsidRDefault="00E45D7F">
      <w:pPr>
        <w:rPr>
          <w:del w:id="314" w:author="Nancy Goldberg" w:date="2024-05-09T21:19:00Z"/>
          <w:strike/>
          <w:rPrChange w:id="315" w:author="Nancy Goldberg" w:date="2024-04-27T15:06:00Z">
            <w:rPr>
              <w:del w:id="316" w:author="Nancy Goldberg" w:date="2024-05-09T21:19:00Z"/>
            </w:rPr>
          </w:rPrChange>
        </w:rPr>
      </w:pPr>
      <w:del w:id="317" w:author="Nancy Goldberg" w:date="2024-05-09T21:19:00Z">
        <w:r>
          <w:rPr>
            <w:strike/>
            <w:rPrChange w:id="318" w:author="Nancy Goldberg" w:date="2024-04-27T15:06:00Z">
              <w:rPr/>
            </w:rPrChange>
          </w:rPr>
          <w:delText>call a special meeting upon the written request of five (5) members of the Board.</w:delText>
        </w:r>
      </w:del>
    </w:p>
    <w:p w14:paraId="5D496945" w14:textId="77777777" w:rsidR="00874A61" w:rsidRDefault="00874A61"/>
    <w:p w14:paraId="64586A49" w14:textId="77777777" w:rsidR="00874A61" w:rsidRDefault="00E45D7F">
      <w:pPr>
        <w:pStyle w:val="Heading2"/>
        <w:rPr>
          <w:ins w:id="319" w:author="Nancy Goldberg" w:date="2024-04-23T11:13:00Z"/>
        </w:rPr>
        <w:pPrChange w:id="320" w:author="Nancy Goldberg" w:date="2024-04-23T11:13:00Z">
          <w:pPr/>
        </w:pPrChange>
      </w:pPr>
      <w:bookmarkStart w:id="321" w:name="_Toc201149136"/>
      <w:ins w:id="322" w:author="Nancy Goldberg" w:date="2024-04-23T11:13:00Z">
        <w:r>
          <w:t>Sec. 6: Quorum</w:t>
        </w:r>
        <w:bookmarkEnd w:id="321"/>
      </w:ins>
    </w:p>
    <w:p w14:paraId="2EF253C7" w14:textId="77777777" w:rsidR="00874A61" w:rsidRDefault="00E45D7F">
      <w:pPr>
        <w:rPr>
          <w:ins w:id="323" w:author="Nancy Goldberg" w:date="2024-04-23T11:13:00Z"/>
        </w:rPr>
      </w:pPr>
      <w:ins w:id="324" w:author="Nancy Goldberg" w:date="2024-04-23T11:13:00Z">
        <w:r>
          <w:t xml:space="preserve">A majority of the members of the Leadership Team shall constitute a quorum.  </w:t>
        </w:r>
      </w:ins>
    </w:p>
    <w:p w14:paraId="2184CA4B" w14:textId="77777777" w:rsidR="00874A61" w:rsidRDefault="00E45D7F">
      <w:pPr>
        <w:rPr>
          <w:del w:id="325" w:author="Nancy Goldberg" w:date="2024-04-23T11:13:00Z"/>
        </w:rPr>
      </w:pPr>
      <w:del w:id="326" w:author="Nancy Goldberg" w:date="2024-04-23T11:13:00Z">
        <w:r>
          <w:delText xml:space="preserve">Sec. 6 </w:delText>
        </w:r>
        <w:r>
          <w:rPr>
            <w:u w:val="single"/>
          </w:rPr>
          <w:delText>Quorum</w:delText>
        </w:r>
        <w:r>
          <w:delText>. A majority of the members of the Board of Directors shall constitute a</w:delText>
        </w:r>
      </w:del>
    </w:p>
    <w:p w14:paraId="7E516048" w14:textId="77777777" w:rsidR="00874A61" w:rsidRDefault="00E45D7F">
      <w:pPr>
        <w:rPr>
          <w:del w:id="327" w:author="Nancy Goldberg" w:date="2024-04-23T11:13:00Z"/>
        </w:rPr>
      </w:pPr>
      <w:del w:id="328" w:author="Nancy Goldberg" w:date="2024-04-23T11:13:00Z">
        <w:r>
          <w:delText>quorum.</w:delText>
        </w:r>
      </w:del>
    </w:p>
    <w:p w14:paraId="12E79D79" w14:textId="77777777" w:rsidR="00874A61" w:rsidRDefault="00E45D7F">
      <w:pPr>
        <w:pStyle w:val="Heading1"/>
        <w:rPr>
          <w:ins w:id="329" w:author="Nancy Goldberg" w:date="2024-04-23T10:39:00Z"/>
        </w:rPr>
        <w:pPrChange w:id="330" w:author="Nancy Goldberg" w:date="2024-04-23T10:39:00Z">
          <w:pPr>
            <w:jc w:val="center"/>
          </w:pPr>
        </w:pPrChange>
      </w:pPr>
      <w:bookmarkStart w:id="331" w:name="_Toc201149137"/>
      <w:ins w:id="332" w:author="Nancy Goldberg" w:date="2024-04-23T10:39:00Z">
        <w:r>
          <w:t>Article V: Officers</w:t>
        </w:r>
        <w:bookmarkEnd w:id="331"/>
      </w:ins>
    </w:p>
    <w:p w14:paraId="5A90F369" w14:textId="77777777" w:rsidR="00874A61" w:rsidRPr="00874A61" w:rsidRDefault="00E45D7F">
      <w:pPr>
        <w:pStyle w:val="Heading1"/>
        <w:rPr>
          <w:del w:id="333" w:author="Nancy Goldberg" w:date="2024-04-23T10:39:00Z"/>
          <w:rPrChange w:id="334" w:author="Nancy Goldberg" w:date="2024-04-23T10:40:00Z">
            <w:rPr>
              <w:del w:id="335" w:author="Nancy Goldberg" w:date="2024-04-23T10:39:00Z"/>
              <w:b/>
            </w:rPr>
          </w:rPrChange>
        </w:rPr>
        <w:pPrChange w:id="336" w:author="Nancy Goldberg" w:date="2024-04-23T10:40:00Z">
          <w:pPr>
            <w:jc w:val="center"/>
          </w:pPr>
        </w:pPrChange>
      </w:pPr>
      <w:del w:id="337" w:author="Nancy Goldberg" w:date="2024-04-23T10:39:00Z">
        <w:r>
          <w:br w:type="page"/>
        </w:r>
        <w:r>
          <w:rPr>
            <w:b/>
          </w:rPr>
          <w:delText>Article V</w:delText>
        </w:r>
      </w:del>
    </w:p>
    <w:p w14:paraId="05D6F5CA" w14:textId="77777777" w:rsidR="00874A61" w:rsidRPr="00874A61" w:rsidRDefault="00E45D7F">
      <w:pPr>
        <w:pStyle w:val="Heading1"/>
        <w:rPr>
          <w:del w:id="338" w:author="Nancy Goldberg" w:date="2024-04-23T10:39:00Z"/>
          <w:rPrChange w:id="339" w:author="Nancy Goldberg" w:date="2024-04-23T10:40:00Z">
            <w:rPr>
              <w:del w:id="340" w:author="Nancy Goldberg" w:date="2024-04-23T10:39:00Z"/>
              <w:b/>
            </w:rPr>
          </w:rPrChange>
        </w:rPr>
        <w:pPrChange w:id="341" w:author="Nancy Goldberg" w:date="2024-04-23T10:40:00Z">
          <w:pPr>
            <w:jc w:val="center"/>
          </w:pPr>
        </w:pPrChange>
      </w:pPr>
      <w:del w:id="342" w:author="Nancy Goldberg" w:date="2024-04-23T10:39:00Z">
        <w:r>
          <w:rPr>
            <w:b/>
          </w:rPr>
          <w:delText>Officers</w:delText>
        </w:r>
      </w:del>
    </w:p>
    <w:p w14:paraId="229FF66A" w14:textId="77777777" w:rsidR="00874A61" w:rsidRDefault="00874A61">
      <w:pPr>
        <w:pStyle w:val="Heading1"/>
        <w:rPr>
          <w:del w:id="343" w:author="Nancy Goldberg" w:date="2024-04-23T10:39:00Z"/>
        </w:rPr>
        <w:pPrChange w:id="344" w:author="Nancy Goldberg" w:date="2024-04-23T10:40:00Z">
          <w:pPr/>
        </w:pPrChange>
      </w:pPr>
    </w:p>
    <w:p w14:paraId="6DBD048A" w14:textId="77777777" w:rsidR="00874A61" w:rsidRDefault="00874A61">
      <w:pPr>
        <w:rPr>
          <w:ins w:id="345" w:author="Nancy Goldberg" w:date="2024-04-23T10:40:00Z"/>
        </w:rPr>
      </w:pPr>
    </w:p>
    <w:p w14:paraId="07641FA4" w14:textId="77777777" w:rsidR="00874A61" w:rsidRDefault="00E45D7F">
      <w:pPr>
        <w:pStyle w:val="Heading2"/>
        <w:rPr>
          <w:ins w:id="346" w:author="Nancy Goldberg" w:date="2024-04-23T10:40:00Z"/>
        </w:rPr>
        <w:pPrChange w:id="347" w:author="Nancy Goldberg" w:date="2024-04-23T11:17:00Z">
          <w:pPr/>
        </w:pPrChange>
      </w:pPr>
      <w:bookmarkStart w:id="348" w:name="_Toc201149138"/>
      <w:ins w:id="349" w:author="Nancy Goldberg" w:date="2024-04-23T10:40:00Z">
        <w:r>
          <w:t>Sec. 1: Enumeration and Election of the Leadership Team</w:t>
        </w:r>
        <w:bookmarkEnd w:id="348"/>
        <w:r>
          <w:t xml:space="preserve"> </w:t>
        </w:r>
      </w:ins>
    </w:p>
    <w:p w14:paraId="271E93A6" w14:textId="77777777" w:rsidR="00874A61" w:rsidRPr="00874A61" w:rsidRDefault="00E45D7F">
      <w:pPr>
        <w:rPr>
          <w:ins w:id="350" w:author="Nancy Goldberg" w:date="2024-04-27T15:08:00Z"/>
          <w:rPrChange w:id="351" w:author="Nancy Goldberg" w:date="2024-05-09T21:21:00Z">
            <w:rPr>
              <w:ins w:id="352" w:author="Nancy Goldberg" w:date="2024-04-27T15:08:00Z"/>
              <w:strike/>
            </w:rPr>
          </w:rPrChange>
        </w:rPr>
      </w:pPr>
      <w:del w:id="353" w:author="Nancy Goldberg" w:date="2024-04-23T10:40:00Z">
        <w:r>
          <w:rPr>
            <w:strike/>
            <w:rPrChange w:id="354" w:author="Nancy Goldberg" w:date="2024-05-09T21:21:00Z">
              <w:rPr/>
            </w:rPrChange>
          </w:rPr>
          <w:delText xml:space="preserve">Sec. </w:delText>
        </w:r>
        <w:r>
          <w:rPr>
            <w:strike/>
            <w:u w:val="single"/>
            <w:rPrChange w:id="355" w:author="Nancy Goldberg" w:date="2024-05-09T21:21:00Z">
              <w:rPr>
                <w:u w:val="single"/>
              </w:rPr>
            </w:rPrChange>
          </w:rPr>
          <w:delText>1 Enumeration and Election of Officers</w:delText>
        </w:r>
        <w:r>
          <w:rPr>
            <w:strike/>
            <w:rPrChange w:id="356" w:author="Nancy Goldberg" w:date="2024-05-09T21:21:00Z">
              <w:rPr/>
            </w:rPrChange>
          </w:rPr>
          <w:delText>. The officers of the LWVHP shall be a President, a Secretary and a Treasurer. The President shall be elected for a two-year term. In the year the President is not elected, one (1) or two (2) Vice-presidents, the Secretary and the Treasurer shall be elected for two-year terms.  In the event the nominating committee is unable to fill the positions of President and Vice President/Vice Presidents, an executive Committee of at least three and no more than four members may be elected to fulfill the duties of these offices for staggered two year terms at the Annual Meeting.</w:delText>
        </w:r>
      </w:del>
      <w:ins w:id="357" w:author="Nancy Goldberg" w:date="2024-04-27T15:08:00Z">
        <w:r>
          <w:rPr>
            <w:rPrChange w:id="358" w:author="Nancy Goldberg" w:date="2024-05-09T21:21:00Z">
              <w:rPr>
                <w:strike/>
              </w:rPr>
            </w:rPrChange>
          </w:rPr>
          <w:t>The</w:t>
        </w:r>
        <w:r>
          <w:t xml:space="preserve"> Leadership Team </w:t>
        </w:r>
        <w:r>
          <w:rPr>
            <w:rPrChange w:id="359" w:author="Nancy Goldberg" w:date="2024-05-09T21:21:00Z">
              <w:rPr>
                <w:highlight w:val="yellow"/>
              </w:rPr>
            </w:rPrChange>
          </w:rPr>
          <w:t xml:space="preserve">(LT) </w:t>
        </w:r>
        <w:r>
          <w:t>positions</w:t>
        </w:r>
        <w:r>
          <w:rPr>
            <w:rPrChange w:id="360" w:author="Nancy Goldberg" w:date="2024-05-09T21:21:00Z">
              <w:rPr>
                <w:highlight w:val="yellow"/>
              </w:rPr>
            </w:rPrChange>
          </w:rPr>
          <w:t xml:space="preserve">, as part of the streamlined management structure as per Article IV Sec. 1, may include: </w:t>
        </w:r>
      </w:ins>
    </w:p>
    <w:p w14:paraId="5B12FC34" w14:textId="77777777" w:rsidR="00874A61" w:rsidRDefault="00E45D7F">
      <w:pPr>
        <w:numPr>
          <w:ilvl w:val="0"/>
          <w:numId w:val="4"/>
        </w:numPr>
        <w:shd w:val="clear" w:color="auto" w:fill="FFFFFF"/>
        <w:spacing w:before="280"/>
        <w:rPr>
          <w:ins w:id="361" w:author="Nancy Goldberg" w:date="2024-04-27T15:08:00Z"/>
          <w:color w:val="1A0D1A"/>
        </w:rPr>
      </w:pPr>
      <w:ins w:id="362" w:author="Nancy Goldberg" w:date="2024-04-27T15:08:00Z">
        <w:r>
          <w:rPr>
            <w:color w:val="1A0D1A"/>
            <w:rPrChange w:id="363" w:author="Nancy Goldberg" w:date="2024-05-09T21:21:00Z">
              <w:rPr>
                <w:color w:val="1A0D1A"/>
                <w:sz w:val="30"/>
                <w:szCs w:val="30"/>
                <w:highlight w:val="yellow"/>
              </w:rPr>
            </w:rPrChange>
          </w:rPr>
          <w:t>Chair</w:t>
        </w:r>
        <w:r>
          <w:rPr>
            <w:color w:val="1A0D1A"/>
          </w:rPr>
          <w:t>person</w:t>
        </w:r>
      </w:ins>
    </w:p>
    <w:p w14:paraId="026239E0" w14:textId="77777777" w:rsidR="00874A61" w:rsidRDefault="00E45D7F">
      <w:pPr>
        <w:numPr>
          <w:ilvl w:val="0"/>
          <w:numId w:val="4"/>
        </w:numPr>
        <w:shd w:val="clear" w:color="auto" w:fill="FFFFFF"/>
        <w:rPr>
          <w:ins w:id="364" w:author="Nancy Goldberg" w:date="2024-04-27T15:08:00Z"/>
          <w:color w:val="1A0D1A"/>
          <w:sz w:val="30"/>
          <w:szCs w:val="30"/>
        </w:rPr>
      </w:pPr>
      <w:ins w:id="365" w:author="Nancy Goldberg" w:date="2024-04-27T15:08:00Z">
        <w:r>
          <w:rPr>
            <w:color w:val="1A0D1A"/>
          </w:rPr>
          <w:t>Vice Chairperson</w:t>
        </w:r>
      </w:ins>
    </w:p>
    <w:p w14:paraId="0D52F7D5" w14:textId="77777777" w:rsidR="00874A61" w:rsidRDefault="00E45D7F">
      <w:pPr>
        <w:numPr>
          <w:ilvl w:val="0"/>
          <w:numId w:val="4"/>
        </w:numPr>
        <w:shd w:val="clear" w:color="auto" w:fill="FFFFFF"/>
        <w:rPr>
          <w:ins w:id="366" w:author="Nancy Goldberg" w:date="2024-04-27T15:08:00Z"/>
          <w:color w:val="1A0D1A"/>
        </w:rPr>
      </w:pPr>
      <w:ins w:id="367" w:author="Nancy Goldberg" w:date="2024-04-27T15:08:00Z">
        <w:r>
          <w:rPr>
            <w:color w:val="1A0D1A"/>
          </w:rPr>
          <w:t>Secretary</w:t>
        </w:r>
      </w:ins>
    </w:p>
    <w:p w14:paraId="42FA555D" w14:textId="77777777" w:rsidR="00874A61" w:rsidRDefault="00E45D7F">
      <w:pPr>
        <w:numPr>
          <w:ilvl w:val="0"/>
          <w:numId w:val="4"/>
        </w:numPr>
        <w:shd w:val="clear" w:color="auto" w:fill="FFFFFF"/>
        <w:rPr>
          <w:ins w:id="368" w:author="Nancy Goldberg" w:date="2024-04-27T15:08:00Z"/>
          <w:color w:val="1A0D1A"/>
          <w:sz w:val="30"/>
          <w:szCs w:val="30"/>
        </w:rPr>
      </w:pPr>
      <w:ins w:id="369" w:author="Nancy Goldberg" w:date="2024-04-27T15:08:00Z">
        <w:r>
          <w:rPr>
            <w:color w:val="1A0D1A"/>
            <w:rPrChange w:id="370" w:author="Nancy Goldberg" w:date="2024-05-09T21:21:00Z">
              <w:rPr>
                <w:color w:val="1A0D1A"/>
                <w:sz w:val="30"/>
                <w:szCs w:val="30"/>
              </w:rPr>
            </w:rPrChange>
          </w:rPr>
          <w:t>Treasurer</w:t>
        </w:r>
      </w:ins>
    </w:p>
    <w:p w14:paraId="18A996FC" w14:textId="77777777" w:rsidR="00874A61" w:rsidRDefault="00E45D7F">
      <w:pPr>
        <w:numPr>
          <w:ilvl w:val="0"/>
          <w:numId w:val="4"/>
        </w:numPr>
        <w:shd w:val="clear" w:color="auto" w:fill="FFFFFF"/>
        <w:rPr>
          <w:ins w:id="371" w:author="Nancy Goldberg" w:date="2024-04-27T15:08:00Z"/>
          <w:color w:val="1A0D1A"/>
          <w:sz w:val="30"/>
          <w:szCs w:val="30"/>
        </w:rPr>
      </w:pPr>
      <w:ins w:id="372" w:author="Nancy Goldberg" w:date="2024-04-27T15:08:00Z">
        <w:r>
          <w:rPr>
            <w:color w:val="1A0D1A"/>
          </w:rPr>
          <w:t>Communications/Website Administrator</w:t>
        </w:r>
      </w:ins>
    </w:p>
    <w:p w14:paraId="3D1213AB" w14:textId="77777777" w:rsidR="00874A61" w:rsidRDefault="00E45D7F">
      <w:pPr>
        <w:numPr>
          <w:ilvl w:val="0"/>
          <w:numId w:val="4"/>
        </w:numPr>
        <w:shd w:val="clear" w:color="auto" w:fill="FFFFFF"/>
        <w:rPr>
          <w:ins w:id="373" w:author="Nancy Goldberg" w:date="2024-04-27T15:08:00Z"/>
          <w:color w:val="1A0D1A"/>
          <w:sz w:val="30"/>
          <w:szCs w:val="30"/>
        </w:rPr>
      </w:pPr>
      <w:ins w:id="374" w:author="Nancy Goldberg" w:date="2024-04-27T15:08:00Z">
        <w:r>
          <w:rPr>
            <w:color w:val="1A0D1A"/>
            <w:rPrChange w:id="375" w:author="Nancy Goldberg" w:date="2024-05-14T15:31:00Z">
              <w:rPr>
                <w:color w:val="1A0D1A"/>
                <w:sz w:val="30"/>
                <w:szCs w:val="30"/>
              </w:rPr>
            </w:rPrChange>
          </w:rPr>
          <w:t>Member Coordinator</w:t>
        </w:r>
      </w:ins>
    </w:p>
    <w:p w14:paraId="798963F4" w14:textId="77777777" w:rsidR="00874A61" w:rsidRDefault="00E45D7F">
      <w:pPr>
        <w:numPr>
          <w:ilvl w:val="0"/>
          <w:numId w:val="4"/>
        </w:numPr>
        <w:shd w:val="clear" w:color="auto" w:fill="FFFFFF"/>
        <w:rPr>
          <w:ins w:id="376" w:author="Nancy Goldberg" w:date="2024-04-27T15:08:00Z"/>
          <w:color w:val="1A0D1A"/>
        </w:rPr>
      </w:pPr>
      <w:ins w:id="377" w:author="Nancy Goldberg" w:date="2024-04-27T15:08:00Z">
        <w:r>
          <w:rPr>
            <w:color w:val="1A0D1A"/>
            <w:rPrChange w:id="378" w:author="Nancy Goldberg" w:date="2024-05-14T15:31:00Z">
              <w:rPr>
                <w:color w:val="1A0D1A"/>
                <w:sz w:val="30"/>
                <w:szCs w:val="30"/>
              </w:rPr>
            </w:rPrChange>
          </w:rPr>
          <w:lastRenderedPageBreak/>
          <w:t>Advocac</w:t>
        </w:r>
        <w:r>
          <w:rPr>
            <w:color w:val="1A0D1A"/>
            <w:rPrChange w:id="379" w:author="Nancy Goldberg" w:date="2024-05-09T21:21:00Z">
              <w:rPr>
                <w:color w:val="1A0D1A"/>
                <w:highlight w:val="yellow"/>
              </w:rPr>
            </w:rPrChange>
          </w:rPr>
          <w:t>y Person</w:t>
        </w:r>
      </w:ins>
    </w:p>
    <w:p w14:paraId="0370D403" w14:textId="088EF402" w:rsidR="00874A61" w:rsidRPr="000F76B1" w:rsidRDefault="00E45D7F" w:rsidP="000F76B1">
      <w:pPr>
        <w:numPr>
          <w:ilvl w:val="0"/>
          <w:numId w:val="4"/>
        </w:numPr>
        <w:shd w:val="clear" w:color="auto" w:fill="FFFFFF"/>
        <w:rPr>
          <w:ins w:id="380" w:author="Nancy Goldberg" w:date="2024-04-27T15:08:00Z"/>
          <w:color w:val="1A0D1A"/>
        </w:rPr>
      </w:pPr>
      <w:ins w:id="381" w:author="Nancy Goldberg" w:date="2024-04-27T15:08:00Z">
        <w:r>
          <w:rPr>
            <w:color w:val="1A0D1A"/>
          </w:rPr>
          <w:t>Program Chairperson</w:t>
        </w:r>
      </w:ins>
    </w:p>
    <w:p w14:paraId="1A821BA8" w14:textId="058EF44A" w:rsidR="00874A61" w:rsidRPr="000F76B1" w:rsidRDefault="00E45D7F" w:rsidP="000F76B1">
      <w:pPr>
        <w:numPr>
          <w:ilvl w:val="0"/>
          <w:numId w:val="4"/>
        </w:numPr>
        <w:shd w:val="clear" w:color="auto" w:fill="FFFFFF"/>
        <w:rPr>
          <w:ins w:id="382" w:author="Nancy Goldberg" w:date="2024-04-27T15:08:00Z"/>
          <w:color w:val="1A0D1A"/>
        </w:rPr>
      </w:pPr>
      <w:ins w:id="383" w:author="Nancy Goldberg" w:date="2024-04-27T15:08:00Z">
        <w:r>
          <w:rPr>
            <w:color w:val="1A0D1A"/>
            <w:rPrChange w:id="384" w:author="Nancy Goldberg" w:date="2024-05-09T21:21:00Z">
              <w:rPr>
                <w:color w:val="1A0D1A"/>
                <w:highlight w:val="yellow"/>
              </w:rPr>
            </w:rPrChange>
          </w:rPr>
          <w:t>Voter Services – Candidate Forums</w:t>
        </w:r>
      </w:ins>
    </w:p>
    <w:p w14:paraId="0C6BC816" w14:textId="77777777" w:rsidR="00874A61" w:rsidRPr="000F76B1" w:rsidRDefault="00E45D7F" w:rsidP="000F76B1">
      <w:pPr>
        <w:numPr>
          <w:ilvl w:val="0"/>
          <w:numId w:val="4"/>
        </w:numPr>
        <w:shd w:val="clear" w:color="auto" w:fill="FFFFFF"/>
        <w:rPr>
          <w:ins w:id="385" w:author="Nancy Goldberg" w:date="2024-04-27T15:08:00Z"/>
          <w:color w:val="1A0D1A"/>
        </w:rPr>
      </w:pPr>
      <w:ins w:id="386" w:author="Nancy Goldberg" w:date="2024-04-27T15:08:00Z">
        <w:r>
          <w:rPr>
            <w:color w:val="1A0D1A"/>
            <w:rPrChange w:id="387" w:author="Nancy Goldberg" w:date="2024-05-09T21:21:00Z">
              <w:rPr>
                <w:color w:val="1A0D1A"/>
                <w:highlight w:val="yellow"/>
              </w:rPr>
            </w:rPrChange>
          </w:rPr>
          <w:t>Voter Services – Voter Registration</w:t>
        </w:r>
      </w:ins>
    </w:p>
    <w:p w14:paraId="1DE7B57B" w14:textId="77777777" w:rsidR="00874A61" w:rsidRPr="000F76B1" w:rsidRDefault="00E45D7F" w:rsidP="000F76B1">
      <w:pPr>
        <w:numPr>
          <w:ilvl w:val="0"/>
          <w:numId w:val="4"/>
        </w:numPr>
        <w:shd w:val="clear" w:color="auto" w:fill="FFFFFF"/>
        <w:rPr>
          <w:color w:val="1A0D1A"/>
        </w:rPr>
      </w:pPr>
      <w:ins w:id="388" w:author="Nancy Goldberg" w:date="2024-04-27T15:08:00Z">
        <w:r>
          <w:rPr>
            <w:color w:val="1A0D1A"/>
            <w:rPrChange w:id="389" w:author="Nancy Goldberg" w:date="2024-05-09T21:21:00Z">
              <w:rPr>
                <w:color w:val="1A0D1A"/>
                <w:sz w:val="30"/>
                <w:szCs w:val="30"/>
                <w:highlight w:val="yellow"/>
              </w:rPr>
            </w:rPrChange>
          </w:rPr>
          <w:t xml:space="preserve">Additional participants can be </w:t>
        </w:r>
        <w:r>
          <w:rPr>
            <w:color w:val="1A0D1A"/>
            <w:rPrChange w:id="390" w:author="Nancy Goldberg" w:date="2024-05-09T21:21:00Z">
              <w:rPr>
                <w:color w:val="1A0D1A"/>
                <w:highlight w:val="yellow"/>
              </w:rPr>
            </w:rPrChange>
          </w:rPr>
          <w:t>added</w:t>
        </w:r>
        <w:r>
          <w:rPr>
            <w:color w:val="1A0D1A"/>
            <w:rPrChange w:id="391" w:author="Nancy Goldberg" w:date="2024-05-09T21:21:00Z">
              <w:rPr>
                <w:color w:val="1A0D1A"/>
                <w:sz w:val="30"/>
                <w:szCs w:val="30"/>
                <w:highlight w:val="yellow"/>
              </w:rPr>
            </w:rPrChange>
          </w:rPr>
          <w:t xml:space="preserve">.  </w:t>
        </w:r>
      </w:ins>
    </w:p>
    <w:p w14:paraId="5F44B509" w14:textId="77777777" w:rsidR="000F76B1" w:rsidRDefault="000F76B1" w:rsidP="000F76B1">
      <w:pPr>
        <w:shd w:val="clear" w:color="auto" w:fill="FFFFFF"/>
        <w:ind w:left="360"/>
        <w:rPr>
          <w:color w:val="1A0D1A"/>
          <w:sz w:val="30"/>
          <w:szCs w:val="30"/>
          <w:highlight w:val="yellow"/>
        </w:rPr>
      </w:pPr>
    </w:p>
    <w:p w14:paraId="19FCF829" w14:textId="77777777" w:rsidR="000F76B1" w:rsidRPr="000F76B1" w:rsidRDefault="000F76B1" w:rsidP="000F76B1">
      <w:pPr>
        <w:shd w:val="clear" w:color="auto" w:fill="FFFFFF"/>
        <w:ind w:left="720"/>
        <w:rPr>
          <w:ins w:id="392" w:author="Nancy Goldberg" w:date="2024-04-27T15:08:00Z"/>
          <w:color w:val="1A0D1A"/>
        </w:rPr>
      </w:pPr>
    </w:p>
    <w:p w14:paraId="78867569" w14:textId="406F4AA2" w:rsidR="00874A61" w:rsidRDefault="00874A61">
      <w:pPr>
        <w:rPr>
          <w:ins w:id="393" w:author="Nancy Goldberg" w:date="2024-04-27T15:08:00Z"/>
          <w:strike/>
        </w:rPr>
      </w:pPr>
    </w:p>
    <w:p w14:paraId="59532392" w14:textId="77777777" w:rsidR="00874A61" w:rsidRDefault="00E45D7F">
      <w:pPr>
        <w:rPr>
          <w:del w:id="394" w:author="Nancy Goldberg" w:date="2024-04-27T15:08:00Z"/>
        </w:rPr>
      </w:pPr>
      <w:ins w:id="395" w:author="Nancy Goldberg" w:date="2024-04-27T15:08:00Z">
        <w:r>
          <w:rPr>
            <w:rPrChange w:id="396" w:author="Nancy Goldberg" w:date="2024-05-09T21:21:00Z">
              <w:rPr>
                <w:highlight w:val="yellow"/>
              </w:rPr>
            </w:rPrChange>
          </w:rPr>
          <w:t xml:space="preserve">Leadership Team Members will vote on topics moved for a vote.  </w:t>
        </w:r>
      </w:ins>
    </w:p>
    <w:p w14:paraId="65887D91" w14:textId="77777777" w:rsidR="00874A61" w:rsidRPr="00874A61" w:rsidRDefault="00874A61">
      <w:pPr>
        <w:rPr>
          <w:ins w:id="397" w:author="Nancy Goldberg" w:date="2024-05-09T19:51:00Z"/>
          <w:strike/>
          <w:color w:val="FF0000"/>
          <w:rPrChange w:id="398" w:author="Nancy Goldberg" w:date="2024-05-09T19:51:00Z">
            <w:rPr>
              <w:ins w:id="399" w:author="Nancy Goldberg" w:date="2024-05-09T19:51:00Z"/>
            </w:rPr>
          </w:rPrChange>
        </w:rPr>
      </w:pPr>
    </w:p>
    <w:p w14:paraId="4046023C" w14:textId="77777777" w:rsidR="00874A61" w:rsidRPr="00874A61" w:rsidRDefault="00874A61">
      <w:pPr>
        <w:rPr>
          <w:strike/>
          <w:rPrChange w:id="400" w:author="Nancy Goldberg" w:date="2024-04-27T15:08:00Z">
            <w:rPr/>
          </w:rPrChange>
        </w:rPr>
      </w:pPr>
    </w:p>
    <w:p w14:paraId="58D09A7A" w14:textId="77777777" w:rsidR="00874A61" w:rsidRDefault="00E45D7F">
      <w:pPr>
        <w:pStyle w:val="Heading2"/>
        <w:rPr>
          <w:ins w:id="401" w:author="Nancy Goldberg" w:date="2024-04-23T11:18:00Z"/>
        </w:rPr>
        <w:pPrChange w:id="402" w:author="Nancy Goldberg" w:date="2024-04-23T11:18:00Z">
          <w:pPr/>
        </w:pPrChange>
      </w:pPr>
      <w:bookmarkStart w:id="403" w:name="_Toc201149139"/>
      <w:ins w:id="404" w:author="Nancy Goldberg" w:date="2024-04-23T11:18:00Z">
        <w:r>
          <w:t>Sec. 2: Chairperson</w:t>
        </w:r>
        <w:bookmarkEnd w:id="403"/>
        <w:r>
          <w:t xml:space="preserve"> </w:t>
        </w:r>
      </w:ins>
    </w:p>
    <w:p w14:paraId="55C31CA0" w14:textId="77777777" w:rsidR="00874A61" w:rsidRDefault="00E45D7F">
      <w:pPr>
        <w:rPr>
          <w:ins w:id="405" w:author="Nancy Goldberg" w:date="2024-04-23T11:18:00Z"/>
        </w:rPr>
      </w:pPr>
      <w:ins w:id="406" w:author="Nancy Goldberg" w:date="2024-04-23T11:18:00Z">
        <w:r>
          <w:t xml:space="preserve">The Chairperson of the Leadership Team may call for meetings, create the agenda and conduct the Leadership Team meetings.  Another of the other LT members may be designated to serve as Assistant Chairperson.  </w:t>
        </w:r>
      </w:ins>
    </w:p>
    <w:p w14:paraId="392E0BF4" w14:textId="77777777" w:rsidR="00874A61" w:rsidRDefault="00E45D7F">
      <w:pPr>
        <w:rPr>
          <w:del w:id="407" w:author="Nancy Goldberg" w:date="2024-04-23T11:18:00Z"/>
        </w:rPr>
      </w:pPr>
      <w:del w:id="408" w:author="Nancy Goldberg" w:date="2024-04-23T11:18:00Z">
        <w:r>
          <w:delText xml:space="preserve">Sec.2  </w:delText>
        </w:r>
        <w:r>
          <w:rPr>
            <w:u w:val="single"/>
          </w:rPr>
          <w:delText>President</w:delText>
        </w:r>
        <w:r>
          <w:delText>. The President shall preside at all meetings of the organization and of</w:delText>
        </w:r>
      </w:del>
    </w:p>
    <w:p w14:paraId="368D63B6" w14:textId="77777777" w:rsidR="00874A61" w:rsidRDefault="00E45D7F">
      <w:pPr>
        <w:rPr>
          <w:del w:id="409" w:author="Nancy Goldberg" w:date="2024-04-23T11:18:00Z"/>
        </w:rPr>
      </w:pPr>
      <w:del w:id="410" w:author="Nancy Goldberg" w:date="2024-04-23T11:18:00Z">
        <w:r>
          <w:delText>the Board of Directors, and, in the absence or disability of the Treasurer, shall sign or</w:delText>
        </w:r>
      </w:del>
    </w:p>
    <w:p w14:paraId="69370F50" w14:textId="77777777" w:rsidR="00874A61" w:rsidRDefault="00E45D7F">
      <w:pPr>
        <w:rPr>
          <w:del w:id="411" w:author="Nancy Goldberg" w:date="2024-04-23T11:18:00Z"/>
        </w:rPr>
      </w:pPr>
      <w:del w:id="412" w:author="Nancy Goldberg" w:date="2024-04-23T11:18:00Z">
        <w:r>
          <w:delText>endorse checks, drafts and notes. The President shall be an ex-officio member of a1l</w:delText>
        </w:r>
      </w:del>
    </w:p>
    <w:p w14:paraId="005353DF" w14:textId="77777777" w:rsidR="00874A61" w:rsidRDefault="00E45D7F">
      <w:pPr>
        <w:rPr>
          <w:del w:id="413" w:author="Nancy Goldberg" w:date="2024-04-23T11:18:00Z"/>
        </w:rPr>
      </w:pPr>
      <w:del w:id="414" w:author="Nancy Goldberg" w:date="2024-04-23T11:18:00Z">
        <w:r>
          <w:delText>committees except the Nominating Committee, shall have such usual powers of</w:delText>
        </w:r>
      </w:del>
    </w:p>
    <w:p w14:paraId="17C54364" w14:textId="77777777" w:rsidR="00874A61" w:rsidRDefault="00E45D7F">
      <w:pPr>
        <w:rPr>
          <w:del w:id="415" w:author="Nancy Goldberg" w:date="2024-04-23T11:18:00Z"/>
        </w:rPr>
      </w:pPr>
      <w:del w:id="416" w:author="Nancy Goldberg" w:date="2024-04-23T11:18:00Z">
        <w:r>
          <w:delText>supervision and management as may pertain to the Office of the President, and perform</w:delText>
        </w:r>
      </w:del>
    </w:p>
    <w:p w14:paraId="05B721B5" w14:textId="77777777" w:rsidR="00874A61" w:rsidRDefault="00E45D7F">
      <w:pPr>
        <w:rPr>
          <w:del w:id="417" w:author="Nancy Goldberg" w:date="2024-04-23T11:18:00Z"/>
        </w:rPr>
      </w:pPr>
      <w:del w:id="418" w:author="Nancy Goldberg" w:date="2024-04-23T11:18:00Z">
        <w:r>
          <w:delText>such other duties as may be designated by the Board. The Presidency may be shared by</w:delText>
        </w:r>
      </w:del>
    </w:p>
    <w:p w14:paraId="5D94DE72" w14:textId="77777777" w:rsidR="00874A61" w:rsidRDefault="00E45D7F">
      <w:pPr>
        <w:rPr>
          <w:del w:id="419" w:author="Nancy Goldberg" w:date="2024-04-23T11:18:00Z"/>
        </w:rPr>
      </w:pPr>
      <w:del w:id="420" w:author="Nancy Goldberg" w:date="2024-04-23T11:18:00Z">
        <w:r>
          <w:delText>two (2) people designated as Co-Presidents. All the powers and duties assigned to the</w:delText>
        </w:r>
      </w:del>
    </w:p>
    <w:p w14:paraId="3326A891" w14:textId="77777777" w:rsidR="00874A61" w:rsidRDefault="00E45D7F">
      <w:pPr>
        <w:rPr>
          <w:del w:id="421" w:author="Nancy Goldberg" w:date="2024-04-23T11:18:00Z"/>
        </w:rPr>
      </w:pPr>
      <w:del w:id="422" w:author="Nancy Goldberg" w:date="2024-04-23T11:18:00Z">
        <w:r>
          <w:delText>President in these bylaws shall then be shared between the Co-Presidents by mutual</w:delText>
        </w:r>
      </w:del>
    </w:p>
    <w:p w14:paraId="6D1D96F8" w14:textId="77777777" w:rsidR="00874A61" w:rsidRDefault="00E45D7F">
      <w:pPr>
        <w:rPr>
          <w:del w:id="423" w:author="Nancy Goldberg" w:date="2024-04-23T11:18:00Z"/>
        </w:rPr>
      </w:pPr>
      <w:del w:id="424" w:author="Nancy Goldberg" w:date="2024-04-23T11:18:00Z">
        <w:r>
          <w:delText>consent. In the event of the absence, disability, resignation or death of one of the Co-</w:delText>
        </w:r>
      </w:del>
    </w:p>
    <w:p w14:paraId="23358F32" w14:textId="77777777" w:rsidR="00874A61" w:rsidRDefault="00E45D7F">
      <w:pPr>
        <w:rPr>
          <w:del w:id="425" w:author="Nancy Goldberg" w:date="2024-04-23T11:18:00Z"/>
        </w:rPr>
      </w:pPr>
      <w:del w:id="426" w:author="Nancy Goldberg" w:date="2024-04-23T11:18:00Z">
        <w:r>
          <w:delText>Presidents, the remaining Co-President shall possess al1 the powers and perform all the</w:delText>
        </w:r>
      </w:del>
    </w:p>
    <w:p w14:paraId="58C3489B" w14:textId="77777777" w:rsidR="00874A61" w:rsidRDefault="00E45D7F">
      <w:pPr>
        <w:rPr>
          <w:del w:id="427" w:author="Nancy Goldberg" w:date="2024-04-23T11:18:00Z"/>
        </w:rPr>
      </w:pPr>
      <w:del w:id="428" w:author="Nancy Goldberg" w:date="2024-04-23T11:18:00Z">
        <w:r>
          <w:delText>duties of the President.</w:delText>
        </w:r>
      </w:del>
    </w:p>
    <w:p w14:paraId="56C53B2C" w14:textId="77777777" w:rsidR="00874A61" w:rsidRDefault="00874A61"/>
    <w:p w14:paraId="677BF128" w14:textId="77777777" w:rsidR="00874A61" w:rsidRDefault="00E45D7F">
      <w:pPr>
        <w:pStyle w:val="Heading2"/>
        <w:rPr>
          <w:ins w:id="429" w:author="Nancy Goldberg" w:date="2024-04-23T11:18:00Z"/>
        </w:rPr>
        <w:pPrChange w:id="430" w:author="Nancy Goldberg" w:date="2024-04-23T11:19:00Z">
          <w:pPr/>
        </w:pPrChange>
      </w:pPr>
      <w:bookmarkStart w:id="431" w:name="_Toc201149140"/>
      <w:ins w:id="432" w:author="Nancy Goldberg" w:date="2024-04-23T11:18:00Z">
        <w:r>
          <w:t>Sec. 3: (</w:t>
        </w:r>
        <w:r>
          <w:rPr>
            <w:rPrChange w:id="433" w:author="Nancy Goldberg" w:date="2024-05-09T21:32:00Z">
              <w:rPr>
                <w:highlight w:val="yellow"/>
              </w:rPr>
            </w:rPrChange>
          </w:rPr>
          <w:t>Vice-Chairperson</w:t>
        </w:r>
        <w:r>
          <w:t>)</w:t>
        </w:r>
        <w:bookmarkEnd w:id="431"/>
      </w:ins>
    </w:p>
    <w:p w14:paraId="18DF7422" w14:textId="77777777" w:rsidR="00874A61" w:rsidRPr="00874A61" w:rsidRDefault="00E45D7F">
      <w:pPr>
        <w:rPr>
          <w:del w:id="434" w:author="Nancy Goldberg" w:date="2024-04-23T11:18:00Z"/>
          <w:strike/>
          <w:rPrChange w:id="435" w:author="Nancy Goldberg" w:date="2024-05-09T21:34:00Z">
            <w:rPr>
              <w:del w:id="436" w:author="Nancy Goldberg" w:date="2024-04-23T11:18:00Z"/>
            </w:rPr>
          </w:rPrChange>
        </w:rPr>
      </w:pPr>
      <w:del w:id="437" w:author="Nancy Goldberg" w:date="2024-04-23T11:18:00Z">
        <w:r>
          <w:rPr>
            <w:strike/>
            <w:rPrChange w:id="438" w:author="Nancy Goldberg" w:date="2024-05-09T21:34:00Z">
              <w:rPr/>
            </w:rPrChange>
          </w:rPr>
          <w:delText xml:space="preserve">Sec. 3 </w:delText>
        </w:r>
        <w:r>
          <w:rPr>
            <w:strike/>
            <w:u w:val="single"/>
            <w:rPrChange w:id="439" w:author="Nancy Goldberg" w:date="2024-05-09T21:34:00Z">
              <w:rPr>
                <w:u w:val="single"/>
              </w:rPr>
            </w:rPrChange>
          </w:rPr>
          <w:delText>Vice-Presidents</w:delText>
        </w:r>
        <w:r>
          <w:rPr>
            <w:strike/>
            <w:rPrChange w:id="440" w:author="Nancy Goldberg" w:date="2024-05-09T21:34:00Z">
              <w:rPr/>
            </w:rPrChange>
          </w:rPr>
          <w:delText>. The Vice-Presidents shall perform such duties as the President</w:delText>
        </w:r>
      </w:del>
    </w:p>
    <w:p w14:paraId="4F7705B5" w14:textId="77777777" w:rsidR="00874A61" w:rsidRPr="00874A61" w:rsidRDefault="00E45D7F">
      <w:pPr>
        <w:rPr>
          <w:del w:id="441" w:author="Nancy Goldberg" w:date="2024-04-23T11:18:00Z"/>
          <w:strike/>
          <w:rPrChange w:id="442" w:author="Nancy Goldberg" w:date="2024-05-09T21:34:00Z">
            <w:rPr>
              <w:del w:id="443" w:author="Nancy Goldberg" w:date="2024-04-23T11:18:00Z"/>
            </w:rPr>
          </w:rPrChange>
        </w:rPr>
      </w:pPr>
      <w:del w:id="444" w:author="Nancy Goldberg" w:date="2024-04-23T11:18:00Z">
        <w:r>
          <w:rPr>
            <w:strike/>
            <w:rPrChange w:id="445" w:author="Nancy Goldberg" w:date="2024-05-09T21:34:00Z">
              <w:rPr/>
            </w:rPrChange>
          </w:rPr>
          <w:delText>and the Board may designate. In the event of the absence, disability resignation or death</w:delText>
        </w:r>
      </w:del>
    </w:p>
    <w:p w14:paraId="2422C3ED" w14:textId="77777777" w:rsidR="00874A61" w:rsidRPr="00874A61" w:rsidRDefault="00E45D7F">
      <w:pPr>
        <w:rPr>
          <w:del w:id="446" w:author="Nancy Goldberg" w:date="2024-04-23T11:18:00Z"/>
          <w:strike/>
          <w:rPrChange w:id="447" w:author="Nancy Goldberg" w:date="2024-05-09T21:34:00Z">
            <w:rPr>
              <w:del w:id="448" w:author="Nancy Goldberg" w:date="2024-04-23T11:18:00Z"/>
            </w:rPr>
          </w:rPrChange>
        </w:rPr>
      </w:pPr>
      <w:del w:id="449" w:author="Nancy Goldberg" w:date="2024-04-23T11:18:00Z">
        <w:r>
          <w:rPr>
            <w:strike/>
            <w:rPrChange w:id="450" w:author="Nancy Goldberg" w:date="2024-05-09T21:34:00Z">
              <w:rPr/>
            </w:rPrChange>
          </w:rPr>
          <w:delText>of the President, the Vice-President with seniority in the office of the Vice-President shall</w:delText>
        </w:r>
      </w:del>
    </w:p>
    <w:p w14:paraId="64C32666" w14:textId="77777777" w:rsidR="00874A61" w:rsidRPr="00874A61" w:rsidRDefault="00E45D7F">
      <w:pPr>
        <w:rPr>
          <w:del w:id="451" w:author="Nancy Goldberg" w:date="2024-04-23T11:18:00Z"/>
          <w:strike/>
          <w:rPrChange w:id="452" w:author="Nancy Goldberg" w:date="2024-05-09T21:34:00Z">
            <w:rPr>
              <w:del w:id="453" w:author="Nancy Goldberg" w:date="2024-04-23T11:18:00Z"/>
            </w:rPr>
          </w:rPrChange>
        </w:rPr>
      </w:pPr>
      <w:del w:id="454" w:author="Nancy Goldberg" w:date="2024-04-23T11:18:00Z">
        <w:r>
          <w:rPr>
            <w:strike/>
            <w:rPrChange w:id="455" w:author="Nancy Goldberg" w:date="2024-05-09T21:34:00Z">
              <w:rPr/>
            </w:rPrChange>
          </w:rPr>
          <w:delText>possess all the powers and perform al1 the duties of President. If such Vice-President</w:delText>
        </w:r>
      </w:del>
    </w:p>
    <w:p w14:paraId="2DA505F3" w14:textId="77777777" w:rsidR="00874A61" w:rsidRPr="00874A61" w:rsidRDefault="00E45D7F">
      <w:pPr>
        <w:rPr>
          <w:del w:id="456" w:author="Nancy Goldberg" w:date="2024-04-23T11:18:00Z"/>
          <w:strike/>
          <w:rPrChange w:id="457" w:author="Nancy Goldberg" w:date="2024-05-09T21:34:00Z">
            <w:rPr>
              <w:del w:id="458" w:author="Nancy Goldberg" w:date="2024-04-23T11:18:00Z"/>
            </w:rPr>
          </w:rPrChange>
        </w:rPr>
      </w:pPr>
      <w:del w:id="459" w:author="Nancy Goldberg" w:date="2024-04-23T11:18:00Z">
        <w:r>
          <w:rPr>
            <w:strike/>
            <w:rPrChange w:id="460" w:author="Nancy Goldberg" w:date="2024-05-09T21:34:00Z">
              <w:rPr/>
            </w:rPrChange>
          </w:rPr>
          <w:delText>shall be unable to serve in that capacity, the office shall pass to the next in seniority, etc.</w:delText>
        </w:r>
      </w:del>
    </w:p>
    <w:p w14:paraId="2EE20E86" w14:textId="77777777" w:rsidR="00874A61" w:rsidRDefault="00E45D7F">
      <w:pPr>
        <w:rPr>
          <w:del w:id="461" w:author="Nancy Goldberg" w:date="2024-05-09T19:56:00Z"/>
        </w:rPr>
      </w:pPr>
      <w:del w:id="462" w:author="Nancy Goldberg" w:date="2024-04-23T11:18:00Z">
        <w:r>
          <w:rPr>
            <w:strike/>
            <w:rPrChange w:id="463" w:author="Nancy Goldberg" w:date="2024-05-09T21:34:00Z">
              <w:rPr/>
            </w:rPrChange>
          </w:rPr>
          <w:delText>If no Vice-President is able to serve, the Board shall elect a new President.</w:delText>
        </w:r>
      </w:del>
      <w:ins w:id="464" w:author="Nancy Goldberg" w:date="2024-05-09T19:56:00Z">
        <w:r>
          <w:rPr>
            <w:rPrChange w:id="465" w:author="Nancy Goldberg" w:date="2024-05-09T21:34:00Z">
              <w:rPr>
                <w:strike/>
              </w:rPr>
            </w:rPrChange>
          </w:rPr>
          <w:t>A person designated to officiate in the absence of the Chairperson.</w:t>
        </w:r>
      </w:ins>
    </w:p>
    <w:p w14:paraId="3153FCF4" w14:textId="77777777" w:rsidR="00874A61" w:rsidRPr="00874A61" w:rsidRDefault="00874A61">
      <w:pPr>
        <w:rPr>
          <w:ins w:id="466" w:author="Nancy Goldberg" w:date="2024-05-09T19:56:00Z"/>
          <w:strike/>
          <w:rPrChange w:id="467" w:author="Nancy Goldberg" w:date="2024-04-27T15:11:00Z">
            <w:rPr>
              <w:ins w:id="468" w:author="Nancy Goldberg" w:date="2024-05-09T19:56:00Z"/>
            </w:rPr>
          </w:rPrChange>
        </w:rPr>
      </w:pPr>
    </w:p>
    <w:p w14:paraId="7E1BE10C" w14:textId="77777777" w:rsidR="00874A61" w:rsidRDefault="00874A61">
      <w:pPr>
        <w:rPr>
          <w:ins w:id="469" w:author="Nancy Goldberg" w:date="2024-05-09T19:56:00Z"/>
          <w:strike/>
        </w:rPr>
      </w:pPr>
    </w:p>
    <w:p w14:paraId="0E958359" w14:textId="77777777" w:rsidR="00874A61" w:rsidRDefault="00874A61">
      <w:pPr>
        <w:jc w:val="center"/>
        <w:pPrChange w:id="470" w:author="Nancy Goldberg" w:date="2024-05-09T21:33:00Z">
          <w:pPr/>
        </w:pPrChange>
      </w:pPr>
    </w:p>
    <w:p w14:paraId="18DC95B9" w14:textId="77777777" w:rsidR="00874A61" w:rsidRDefault="00E45D7F">
      <w:pPr>
        <w:pStyle w:val="Heading2"/>
        <w:rPr>
          <w:ins w:id="471" w:author="Nancy Goldberg" w:date="2024-04-23T11:19:00Z"/>
        </w:rPr>
        <w:pPrChange w:id="472" w:author="Nancy Goldberg" w:date="2024-04-23T11:19:00Z">
          <w:pPr/>
        </w:pPrChange>
      </w:pPr>
      <w:bookmarkStart w:id="473" w:name="_Toc201149141"/>
      <w:ins w:id="474" w:author="Nancy Goldberg" w:date="2024-04-23T11:19:00Z">
        <w:r>
          <w:t>Sec. 4: Secretary</w:t>
        </w:r>
        <w:bookmarkEnd w:id="473"/>
      </w:ins>
    </w:p>
    <w:p w14:paraId="61688A02" w14:textId="77777777" w:rsidR="00874A61" w:rsidRDefault="00E45D7F">
      <w:pPr>
        <w:rPr>
          <w:ins w:id="475" w:author="Nancy Goldberg" w:date="2024-04-23T11:19:00Z"/>
        </w:rPr>
      </w:pPr>
      <w:ins w:id="476" w:author="Nancy Goldberg" w:date="2024-04-23T11:19:00Z">
        <w:r>
          <w:t xml:space="preserve">The Secretary shall keep the minutes of all meetings of the League and of all meetings of the Leadership Team.  Together with the Chairperson, the Secretary may sign all contracts and other instruments when so authorized by the LT, shall supervise clerical functions and shall perform such other tasks as may be incident to this office.  </w:t>
        </w:r>
      </w:ins>
    </w:p>
    <w:p w14:paraId="02836A96" w14:textId="77777777" w:rsidR="00874A61" w:rsidRDefault="00E45D7F">
      <w:pPr>
        <w:rPr>
          <w:del w:id="477" w:author="Nancy Goldberg" w:date="2024-04-23T11:19:00Z"/>
        </w:rPr>
      </w:pPr>
      <w:del w:id="478" w:author="Nancy Goldberg" w:date="2024-04-23T11:19:00Z">
        <w:r>
          <w:delText xml:space="preserve">Sec. 4 </w:delText>
        </w:r>
        <w:r>
          <w:rPr>
            <w:u w:val="single"/>
          </w:rPr>
          <w:delText>Secretary</w:delText>
        </w:r>
        <w:r>
          <w:delText>. The Secretary shall keep the minutes of all meetings of the League and</w:delText>
        </w:r>
      </w:del>
    </w:p>
    <w:p w14:paraId="069CB9A3" w14:textId="77777777" w:rsidR="00874A61" w:rsidRDefault="00E45D7F">
      <w:pPr>
        <w:rPr>
          <w:del w:id="479" w:author="Nancy Goldberg" w:date="2024-04-23T11:19:00Z"/>
        </w:rPr>
      </w:pPr>
      <w:del w:id="480" w:author="Nancy Goldberg" w:date="2024-04-23T11:19:00Z">
        <w:r>
          <w:delText>of a1l meetings of the Board of Directors. Together with the President, the Secretary shall</w:delText>
        </w:r>
      </w:del>
    </w:p>
    <w:p w14:paraId="458A5E16" w14:textId="77777777" w:rsidR="00874A61" w:rsidRDefault="00E45D7F">
      <w:pPr>
        <w:rPr>
          <w:del w:id="481" w:author="Nancy Goldberg" w:date="2024-04-23T11:19:00Z"/>
        </w:rPr>
      </w:pPr>
      <w:del w:id="482" w:author="Nancy Goldberg" w:date="2024-04-23T11:19:00Z">
        <w:r>
          <w:delText xml:space="preserve">sign all contracts and other instruments when so authorized by the </w:delText>
        </w:r>
        <w:r>
          <w:rPr>
            <w:strike/>
            <w:rPrChange w:id="483" w:author="Nancy Goldberg" w:date="2024-04-27T17:15:00Z">
              <w:rPr/>
            </w:rPrChange>
          </w:rPr>
          <w:delText>Board</w:delText>
        </w:r>
        <w:r>
          <w:delText>, shall supervise</w:delText>
        </w:r>
      </w:del>
    </w:p>
    <w:p w14:paraId="6848417B" w14:textId="77777777" w:rsidR="00874A61" w:rsidRDefault="00E45D7F">
      <w:pPr>
        <w:rPr>
          <w:del w:id="484" w:author="Nancy Goldberg" w:date="2024-04-23T11:19:00Z"/>
        </w:rPr>
      </w:pPr>
      <w:del w:id="485" w:author="Nancy Goldberg" w:date="2024-04-23T11:19:00Z">
        <w:r>
          <w:delText xml:space="preserve">clerical functions and shall perform such other tasks as may be incident to this office. </w:delText>
        </w:r>
      </w:del>
    </w:p>
    <w:p w14:paraId="3704F1E3" w14:textId="77777777" w:rsidR="00874A61" w:rsidRDefault="00874A61"/>
    <w:p w14:paraId="53C06203" w14:textId="77777777" w:rsidR="00874A61" w:rsidRDefault="00E45D7F">
      <w:pPr>
        <w:pStyle w:val="Heading2"/>
        <w:rPr>
          <w:ins w:id="486" w:author="Nancy Goldberg" w:date="2024-04-23T11:19:00Z"/>
        </w:rPr>
        <w:pPrChange w:id="487" w:author="Nancy Goldberg" w:date="2024-04-23T11:19:00Z">
          <w:pPr/>
        </w:pPrChange>
      </w:pPr>
      <w:bookmarkStart w:id="488" w:name="_Toc201149142"/>
      <w:ins w:id="489" w:author="Nancy Goldberg" w:date="2024-04-23T11:19:00Z">
        <w:r>
          <w:t>Sec. 5: Treasurer</w:t>
        </w:r>
        <w:bookmarkEnd w:id="488"/>
      </w:ins>
    </w:p>
    <w:p w14:paraId="167CF10C" w14:textId="77777777" w:rsidR="00874A61" w:rsidRDefault="00E45D7F">
      <w:pPr>
        <w:rPr>
          <w:ins w:id="490" w:author="Nancy Goldberg" w:date="2024-04-23T11:19:00Z"/>
        </w:rPr>
      </w:pPr>
      <w:ins w:id="491" w:author="Nancy Goldberg" w:date="2024-04-23T11:19:00Z">
        <w:r>
          <w:t xml:space="preserve">The Treasurer, or an assistant duly appointed by the Treasurer and ratified by the Leadership Team, shall collect and receive all monies due.  The Treasurer shall be the custodian of these monies, shall deposit them in depositories designated by the Leadership Team and shall disburse the same with approval of the Leadership Team.  The Treasurer shall sign along with the Chairperson, in the absence of the Secretary, all contracts and other instruments when so authorized by the Leadership Team. The Treasurer shall present statements to the Leadership Team at its regular meetings and an annual report to the Annual Meeting.  </w:t>
        </w:r>
      </w:ins>
    </w:p>
    <w:p w14:paraId="523818AC" w14:textId="77777777" w:rsidR="00874A61" w:rsidRDefault="00E45D7F">
      <w:pPr>
        <w:rPr>
          <w:del w:id="492" w:author="Nancy Goldberg" w:date="2024-04-23T11:19:00Z"/>
        </w:rPr>
      </w:pPr>
      <w:del w:id="493" w:author="Nancy Goldberg" w:date="2024-04-23T11:19:00Z">
        <w:r>
          <w:delText xml:space="preserve">Sec. 5 </w:delText>
        </w:r>
        <w:r>
          <w:rPr>
            <w:u w:val="single"/>
          </w:rPr>
          <w:delText>Treasurer</w:delText>
        </w:r>
        <w:r>
          <w:delText>. The Treasurer, or an assistant duly appointed by the Treasurer and</w:delText>
        </w:r>
      </w:del>
    </w:p>
    <w:p w14:paraId="4D176AFB" w14:textId="77777777" w:rsidR="00874A61" w:rsidRDefault="00E45D7F">
      <w:pPr>
        <w:rPr>
          <w:del w:id="494" w:author="Nancy Goldberg" w:date="2024-04-23T11:19:00Z"/>
        </w:rPr>
      </w:pPr>
      <w:del w:id="495" w:author="Nancy Goldberg" w:date="2024-04-23T11:19:00Z">
        <w:r>
          <w:delText>ratified by the Board of Directors, shall collect and receive all monies due. The Treasurer</w:delText>
        </w:r>
      </w:del>
    </w:p>
    <w:p w14:paraId="166FF9A0" w14:textId="77777777" w:rsidR="00874A61" w:rsidRDefault="00E45D7F">
      <w:pPr>
        <w:rPr>
          <w:del w:id="496" w:author="Nancy Goldberg" w:date="2024-04-23T11:19:00Z"/>
        </w:rPr>
      </w:pPr>
      <w:del w:id="497" w:author="Nancy Goldberg" w:date="2024-04-23T11:19:00Z">
        <w:r>
          <w:delText>shall be the custodian of these monies, shall deposit them in depositories designated by</w:delText>
        </w:r>
      </w:del>
    </w:p>
    <w:p w14:paraId="60C82BD1" w14:textId="77777777" w:rsidR="00874A61" w:rsidRDefault="00E45D7F">
      <w:pPr>
        <w:rPr>
          <w:del w:id="498" w:author="Nancy Goldberg" w:date="2024-04-23T11:19:00Z"/>
        </w:rPr>
      </w:pPr>
      <w:del w:id="499" w:author="Nancy Goldberg" w:date="2024-04-23T11:19:00Z">
        <w:r>
          <w:delText xml:space="preserve">the </w:delText>
        </w:r>
        <w:r>
          <w:rPr>
            <w:strike/>
            <w:rPrChange w:id="500" w:author="Nancy Goldberg" w:date="2024-04-27T17:14:00Z">
              <w:rPr/>
            </w:rPrChange>
          </w:rPr>
          <w:delText>Board of Directors</w:delText>
        </w:r>
        <w:r>
          <w:delText xml:space="preserve">, and shall disburse the same only upon the order of the </w:delText>
        </w:r>
        <w:r>
          <w:rPr>
            <w:strike/>
            <w:rPrChange w:id="501" w:author="Nancy Goldberg" w:date="2024-04-27T17:14:00Z">
              <w:rPr/>
            </w:rPrChange>
          </w:rPr>
          <w:delText>Board</w:delText>
        </w:r>
        <w:r>
          <w:delText>.</w:delText>
        </w:r>
      </w:del>
    </w:p>
    <w:p w14:paraId="7A45CFB5" w14:textId="77777777" w:rsidR="00874A61" w:rsidRDefault="00E45D7F">
      <w:pPr>
        <w:rPr>
          <w:del w:id="502" w:author="Nancy Goldberg" w:date="2024-04-23T11:19:00Z"/>
        </w:rPr>
      </w:pPr>
      <w:del w:id="503" w:author="Nancy Goldberg" w:date="2024-04-23T11:19:00Z">
        <w:r>
          <w:delText>The Treasurer shall sign along with the President, in the absence of the Secretary, a1l</w:delText>
        </w:r>
      </w:del>
    </w:p>
    <w:p w14:paraId="633E4A56" w14:textId="77777777" w:rsidR="00874A61" w:rsidRDefault="00E45D7F">
      <w:pPr>
        <w:rPr>
          <w:del w:id="504" w:author="Nancy Goldberg" w:date="2024-04-23T11:19:00Z"/>
        </w:rPr>
      </w:pPr>
      <w:del w:id="505" w:author="Nancy Goldberg" w:date="2024-04-23T11:19:00Z">
        <w:r>
          <w:delText xml:space="preserve">contracts and other instruments when so authorized by the </w:delText>
        </w:r>
        <w:r>
          <w:rPr>
            <w:strike/>
            <w:rPrChange w:id="506" w:author="Nancy Goldberg" w:date="2024-04-27T17:15:00Z">
              <w:rPr/>
            </w:rPrChange>
          </w:rPr>
          <w:delText>Board</w:delText>
        </w:r>
        <w:r>
          <w:delText>. The Treasurer shall</w:delText>
        </w:r>
      </w:del>
    </w:p>
    <w:p w14:paraId="67B6C18C" w14:textId="77777777" w:rsidR="00874A61" w:rsidRDefault="00E45D7F">
      <w:pPr>
        <w:rPr>
          <w:del w:id="507" w:author="Nancy Goldberg" w:date="2024-04-23T11:19:00Z"/>
        </w:rPr>
      </w:pPr>
      <w:del w:id="508" w:author="Nancy Goldberg" w:date="2024-04-23T11:19:00Z">
        <w:r>
          <w:delText>present statements to the Board at its regular meetings and an annual report to the Annual</w:delText>
        </w:r>
      </w:del>
    </w:p>
    <w:p w14:paraId="692BFECF" w14:textId="77777777" w:rsidR="00874A61" w:rsidRDefault="00E45D7F">
      <w:pPr>
        <w:rPr>
          <w:del w:id="509" w:author="Nancy Goldberg" w:date="2024-04-23T11:19:00Z"/>
        </w:rPr>
      </w:pPr>
      <w:del w:id="510" w:author="Nancy Goldberg" w:date="2024-04-23T11:19:00Z">
        <w:r>
          <w:delText>Meeting. The books of the Treasurer shall be audited annually and the report shall be</w:delText>
        </w:r>
      </w:del>
    </w:p>
    <w:p w14:paraId="57DB3B11" w14:textId="77777777" w:rsidR="00874A61" w:rsidRDefault="00E45D7F">
      <w:del w:id="511" w:author="Nancy Goldberg" w:date="2024-04-23T11:19:00Z">
        <w:r>
          <w:delText>published in the next Bulletin thereafter.</w:delText>
        </w:r>
      </w:del>
    </w:p>
    <w:p w14:paraId="1075DC49" w14:textId="77777777" w:rsidR="00874A61" w:rsidRDefault="00E45D7F">
      <w:pPr>
        <w:pStyle w:val="Heading1"/>
        <w:rPr>
          <w:ins w:id="512" w:author="Nancy Goldberg" w:date="2024-04-23T10:40:00Z"/>
        </w:rPr>
        <w:pPrChange w:id="513" w:author="Nancy Goldberg" w:date="2024-04-29T16:57:00Z">
          <w:pPr/>
        </w:pPrChange>
      </w:pPr>
      <w:bookmarkStart w:id="514" w:name="_Toc201149143"/>
      <w:ins w:id="515" w:author="Nancy Goldberg" w:date="2024-04-23T10:40:00Z">
        <w:r>
          <w:t>Article VI: Financial Administration</w:t>
        </w:r>
        <w:bookmarkEnd w:id="514"/>
      </w:ins>
    </w:p>
    <w:p w14:paraId="14909F95" w14:textId="77777777" w:rsidR="00874A61" w:rsidRPr="00874A61" w:rsidRDefault="00E45D7F">
      <w:pPr>
        <w:pStyle w:val="Heading1"/>
        <w:rPr>
          <w:del w:id="516" w:author="Nancy Goldberg" w:date="2024-04-23T10:40:00Z"/>
          <w:rPrChange w:id="517" w:author="Nancy Goldberg" w:date="2024-04-29T16:57:00Z">
            <w:rPr>
              <w:del w:id="518" w:author="Nancy Goldberg" w:date="2024-04-23T10:40:00Z"/>
              <w:b/>
            </w:rPr>
          </w:rPrChange>
        </w:rPr>
        <w:pPrChange w:id="519" w:author="Nancy Goldberg" w:date="2024-04-29T16:57:00Z">
          <w:pPr>
            <w:jc w:val="center"/>
          </w:pPr>
        </w:pPrChange>
      </w:pPr>
      <w:del w:id="520" w:author="Nancy Goldberg" w:date="2024-04-23T10:40:00Z">
        <w:r>
          <w:br w:type="page"/>
        </w:r>
        <w:r>
          <w:rPr>
            <w:b/>
          </w:rPr>
          <w:delText>Article VI</w:delText>
        </w:r>
      </w:del>
    </w:p>
    <w:p w14:paraId="0B46E06A" w14:textId="77777777" w:rsidR="00874A61" w:rsidRPr="00874A61" w:rsidRDefault="00E45D7F">
      <w:pPr>
        <w:pStyle w:val="Heading1"/>
        <w:rPr>
          <w:del w:id="521" w:author="Nancy Goldberg" w:date="2024-04-23T10:40:00Z"/>
          <w:rPrChange w:id="522" w:author="Nancy Goldberg" w:date="2024-04-29T16:57:00Z">
            <w:rPr>
              <w:del w:id="523" w:author="Nancy Goldberg" w:date="2024-04-23T10:40:00Z"/>
              <w:b/>
            </w:rPr>
          </w:rPrChange>
        </w:rPr>
        <w:pPrChange w:id="524" w:author="Nancy Goldberg" w:date="2024-04-29T16:57:00Z">
          <w:pPr>
            <w:jc w:val="center"/>
          </w:pPr>
        </w:pPrChange>
      </w:pPr>
      <w:del w:id="525" w:author="Nancy Goldberg" w:date="2024-04-23T10:40:00Z">
        <w:r>
          <w:rPr>
            <w:b/>
          </w:rPr>
          <w:delText>Financial Administration</w:delText>
        </w:r>
      </w:del>
    </w:p>
    <w:p w14:paraId="391BE859" w14:textId="77777777" w:rsidR="00874A61" w:rsidRDefault="00874A61">
      <w:pPr>
        <w:pStyle w:val="Heading1"/>
        <w:rPr>
          <w:del w:id="526" w:author="Nancy Goldberg" w:date="2024-04-23T10:40:00Z"/>
        </w:rPr>
        <w:pPrChange w:id="527" w:author="Nancy Goldberg" w:date="2024-04-29T16:57:00Z">
          <w:pPr/>
        </w:pPrChange>
      </w:pPr>
    </w:p>
    <w:p w14:paraId="7EAD6DC1" w14:textId="77777777" w:rsidR="00874A61" w:rsidRDefault="00874A61">
      <w:pPr>
        <w:pStyle w:val="Heading1"/>
        <w:rPr>
          <w:ins w:id="528" w:author="Nancy Goldberg" w:date="2024-04-23T10:45:00Z"/>
        </w:rPr>
        <w:pPrChange w:id="529" w:author="Nancy Goldberg" w:date="2024-04-29T16:57:00Z">
          <w:pPr/>
        </w:pPrChange>
      </w:pPr>
    </w:p>
    <w:p w14:paraId="5E5873A2" w14:textId="77777777" w:rsidR="00874A61" w:rsidRDefault="00E45D7F">
      <w:pPr>
        <w:pStyle w:val="Heading2"/>
        <w:rPr>
          <w:ins w:id="530" w:author="Nancy Goldberg" w:date="2024-04-23T10:45:00Z"/>
        </w:rPr>
        <w:pPrChange w:id="531" w:author="Nancy Goldberg" w:date="2024-04-23T11:21:00Z">
          <w:pPr/>
        </w:pPrChange>
      </w:pPr>
      <w:bookmarkStart w:id="532" w:name="_Toc201149144"/>
      <w:ins w:id="533" w:author="Nancy Goldberg" w:date="2024-04-23T10:45:00Z">
        <w:r>
          <w:t>Sec. 1: Fiscal Year</w:t>
        </w:r>
        <w:bookmarkEnd w:id="532"/>
      </w:ins>
    </w:p>
    <w:p w14:paraId="0258E4B3" w14:textId="77777777" w:rsidR="00874A61" w:rsidRDefault="00E45D7F">
      <w:pPr>
        <w:rPr>
          <w:ins w:id="534" w:author="Nancy Goldberg" w:date="2024-04-23T10:45:00Z"/>
        </w:rPr>
      </w:pPr>
      <w:ins w:id="535" w:author="Nancy Goldberg" w:date="2024-04-23T10:45:00Z">
        <w:r>
          <w:t xml:space="preserve">The fiscal year of the LWVHP-HWD shall conform to the fiscal year of the LWVUS, which commences on the first day of July each year.  </w:t>
        </w:r>
      </w:ins>
    </w:p>
    <w:p w14:paraId="274A4826" w14:textId="77777777" w:rsidR="00874A61" w:rsidRDefault="00E45D7F">
      <w:pPr>
        <w:rPr>
          <w:del w:id="536" w:author="Nancy Goldberg" w:date="2024-04-23T10:45:00Z"/>
        </w:rPr>
      </w:pPr>
      <w:del w:id="537" w:author="Nancy Goldberg" w:date="2024-04-23T10:45:00Z">
        <w:r>
          <w:delText xml:space="preserve">Sec. 1 </w:delText>
        </w:r>
        <w:r>
          <w:rPr>
            <w:u w:val="single"/>
          </w:rPr>
          <w:delText>Fiscal Year.</w:delText>
        </w:r>
        <w:r>
          <w:delText xml:space="preserve"> The fiscal year of the LWVHP shall conform to the fiscal year of the</w:delText>
        </w:r>
      </w:del>
    </w:p>
    <w:p w14:paraId="67BE9838" w14:textId="77777777" w:rsidR="00874A61" w:rsidRDefault="00E45D7F">
      <w:pPr>
        <w:rPr>
          <w:del w:id="538" w:author="Nancy Goldberg" w:date="2024-04-23T10:45:00Z"/>
        </w:rPr>
      </w:pPr>
      <w:del w:id="539" w:author="Nancy Goldberg" w:date="2024-04-23T10:45:00Z">
        <w:r>
          <w:delText>LWVUS, which commences on the first day of July each year.</w:delText>
        </w:r>
      </w:del>
    </w:p>
    <w:p w14:paraId="15E298F4" w14:textId="77777777" w:rsidR="00874A61" w:rsidRDefault="00874A61"/>
    <w:p w14:paraId="31127EBD" w14:textId="77777777" w:rsidR="00874A61" w:rsidRDefault="00E45D7F">
      <w:pPr>
        <w:pStyle w:val="Heading2"/>
        <w:rPr>
          <w:ins w:id="540" w:author="Nancy Goldberg" w:date="2024-04-23T11:21:00Z"/>
        </w:rPr>
        <w:pPrChange w:id="541" w:author="Nancy Goldberg" w:date="2024-04-23T11:21:00Z">
          <w:pPr/>
        </w:pPrChange>
      </w:pPr>
      <w:bookmarkStart w:id="542" w:name="_Toc201149145"/>
      <w:ins w:id="543" w:author="Nancy Goldberg" w:date="2024-04-23T11:21:00Z">
        <w:r>
          <w:t>Sec. 2: Dues</w:t>
        </w:r>
        <w:bookmarkEnd w:id="542"/>
        <w:r>
          <w:t xml:space="preserve"> </w:t>
        </w:r>
      </w:ins>
    </w:p>
    <w:p w14:paraId="1837D414" w14:textId="14D92F1D" w:rsidR="00BD786A" w:rsidRDefault="00BD786A">
      <w:ins w:id="544" w:author="Nancy Goldberg" w:date="2021-05-10T12:44:00Z">
        <w:r w:rsidRPr="00BD786A">
          <w:t>Members shall pay dues in accordance with LWVUS policy.</w:t>
        </w:r>
      </w:ins>
    </w:p>
    <w:p w14:paraId="2AA4F32D" w14:textId="77777777" w:rsidR="00E86F07" w:rsidRDefault="00E86F07">
      <w:pPr>
        <w:rPr>
          <w:ins w:id="545" w:author="Nancy Goldberg" w:date="2024-04-23T11:21:00Z"/>
        </w:rPr>
      </w:pPr>
    </w:p>
    <w:p w14:paraId="60AECC14" w14:textId="0CFCA2DC" w:rsidR="00874A61" w:rsidRDefault="00E45D7F">
      <w:ins w:id="546" w:author="Nancy Goldberg" w:date="2021-05-10T12:44:00Z">
        <w:r w:rsidRPr="00E83518">
          <w:rPr>
            <w:rPrChange w:id="547" w:author="Nancy Goldberg" w:date="2024-06-22T17:09:00Z">
              <w:rPr>
                <w:color w:val="0070C0"/>
              </w:rPr>
            </w:rPrChange>
          </w:rPr>
          <w:t xml:space="preserve">Rev 2024 </w:t>
        </w:r>
      </w:ins>
      <w:r w:rsidR="004F3C3F">
        <w:t xml:space="preserve">Previous </w:t>
      </w:r>
      <w:r w:rsidR="0070141B">
        <w:t>Financial Administration Section 2: Dues</w:t>
      </w:r>
      <w:r w:rsidR="004F3C3F">
        <w:t xml:space="preserve"> wording w</w:t>
      </w:r>
      <w:ins w:id="548" w:author="Nancy Goldberg" w:date="2021-05-10T12:44:00Z">
        <w:r w:rsidRPr="00E83518">
          <w:rPr>
            <w:rPrChange w:id="549" w:author="Nancy Goldberg" w:date="2024-06-22T17:09:00Z">
              <w:rPr>
                <w:color w:val="0070C0"/>
              </w:rPr>
            </w:rPrChange>
          </w:rPr>
          <w:t xml:space="preserve">ill be replaced when the National Membership Program goes live (expected January 2025).  The new wording to be: </w:t>
        </w:r>
        <w:r w:rsidRPr="00E83518">
          <w:t>“Members shall pay dues in accordance with LWVUS policy.”</w:t>
        </w:r>
      </w:ins>
    </w:p>
    <w:p w14:paraId="0D518DBD" w14:textId="13B2BD2A" w:rsidR="000F76B1" w:rsidRDefault="000F76B1">
      <w:pPr>
        <w:rPr>
          <w:ins w:id="550" w:author="Nancy Goldberg" w:date="2021-05-10T12:44:00Z"/>
        </w:rPr>
      </w:pPr>
      <w:r w:rsidRPr="0047490C">
        <w:t xml:space="preserve">Rev 2025.  </w:t>
      </w:r>
      <w:r w:rsidR="0070141B" w:rsidRPr="0047490C">
        <w:t>Change, as per approved Rev 2024, was implemented Feb 2025.</w:t>
      </w:r>
      <w:r>
        <w:t xml:space="preserve"> </w:t>
      </w:r>
    </w:p>
    <w:p w14:paraId="2CD807B0" w14:textId="77777777" w:rsidR="00874A61" w:rsidRDefault="00874A61">
      <w:pPr>
        <w:ind w:left="360"/>
        <w:rPr>
          <w:ins w:id="551" w:author="Nancy Goldberg" w:date="2021-05-10T12:44:00Z"/>
        </w:rPr>
        <w:pPrChange w:id="552" w:author="Nancy Goldberg" w:date="2021-05-10T13:12:00Z">
          <w:pPr/>
        </w:pPrChange>
      </w:pPr>
    </w:p>
    <w:p w14:paraId="76ABBE68" w14:textId="77777777" w:rsidR="00874A61" w:rsidRPr="00874A61" w:rsidRDefault="00E45D7F">
      <w:pPr>
        <w:ind w:left="360"/>
        <w:rPr>
          <w:del w:id="553" w:author="Nancy Goldberg" w:date="2021-05-10T12:44:00Z"/>
          <w:strike/>
          <w:rPrChange w:id="554" w:author="Nancy Goldberg" w:date="2021-05-10T13:12:00Z">
            <w:rPr>
              <w:del w:id="555" w:author="Nancy Goldberg" w:date="2021-05-10T12:44:00Z"/>
            </w:rPr>
          </w:rPrChange>
        </w:rPr>
        <w:pPrChange w:id="556" w:author="Nancy Goldberg" w:date="2021-05-10T13:12:00Z">
          <w:pPr/>
        </w:pPrChange>
      </w:pPr>
      <w:del w:id="557" w:author="Nancy Goldberg" w:date="2021-05-10T12:44:00Z">
        <w:r>
          <w:rPr>
            <w:strike/>
            <w:rPrChange w:id="558" w:author="Nancy Goldberg" w:date="2024-04-27T16:38:00Z">
              <w:rPr/>
            </w:rPrChange>
          </w:rPr>
          <w:delText>equal to one and one-half (1-1/2) times</w:delText>
        </w:r>
      </w:del>
    </w:p>
    <w:p w14:paraId="35B482F5" w14:textId="77777777" w:rsidR="00874A61" w:rsidRPr="00874A61" w:rsidRDefault="00E45D7F">
      <w:pPr>
        <w:ind w:left="360"/>
        <w:rPr>
          <w:del w:id="559" w:author="Nancy Goldberg" w:date="2021-05-10T12:44:00Z"/>
          <w:strike/>
          <w:rPrChange w:id="560" w:author="Nancy Goldberg" w:date="2021-05-10T13:12:00Z">
            <w:rPr>
              <w:del w:id="561" w:author="Nancy Goldberg" w:date="2021-05-10T12:44:00Z"/>
            </w:rPr>
          </w:rPrChange>
        </w:rPr>
        <w:pPrChange w:id="562" w:author="Nancy Goldberg" w:date="2021-05-10T13:12:00Z">
          <w:pPr/>
        </w:pPrChange>
      </w:pPr>
      <w:del w:id="563" w:author="Nancy Goldberg" w:date="2021-05-10T12:44:00Z">
        <w:r>
          <w:rPr>
            <w:strike/>
            <w:rPrChange w:id="564" w:author="Nancy Goldberg" w:date="2024-04-27T16:38:00Z">
              <w:rPr/>
            </w:rPrChange>
          </w:rPr>
          <w:delText>the annual dues payable per member.</w:delText>
        </w:r>
      </w:del>
    </w:p>
    <w:p w14:paraId="6910CF7C" w14:textId="77777777" w:rsidR="00874A61" w:rsidRPr="00874A61" w:rsidRDefault="00E45D7F">
      <w:pPr>
        <w:ind w:left="360"/>
        <w:rPr>
          <w:strike/>
          <w:rPrChange w:id="565" w:author="Nancy Goldberg" w:date="2024-04-29T16:28:00Z">
            <w:rPr/>
          </w:rPrChange>
        </w:rPr>
        <w:pPrChange w:id="566" w:author="Nancy Goldberg" w:date="2024-04-29T16:28:00Z">
          <w:pPr/>
        </w:pPrChange>
      </w:pPr>
      <w:ins w:id="567" w:author="Nancy Goldberg" w:date="2024-04-29T16:28:00Z">
        <w:r>
          <w:rPr>
            <w:strike/>
          </w:rPr>
          <w:tab/>
        </w:r>
      </w:ins>
    </w:p>
    <w:p w14:paraId="44F4CA1F" w14:textId="77777777" w:rsidR="00874A61" w:rsidRDefault="00E45D7F">
      <w:pPr>
        <w:pStyle w:val="Heading2"/>
        <w:rPr>
          <w:ins w:id="568" w:author="Nancy Goldberg" w:date="2024-04-23T11:21:00Z"/>
        </w:rPr>
        <w:pPrChange w:id="569" w:author="Nancy Goldberg" w:date="2024-04-23T11:22:00Z">
          <w:pPr/>
        </w:pPrChange>
      </w:pPr>
      <w:bookmarkStart w:id="570" w:name="_Toc201149146"/>
      <w:ins w:id="571" w:author="Nancy Goldberg" w:date="2024-04-23T11:21:00Z">
        <w:r>
          <w:t>Sec. 3: Budget Committee</w:t>
        </w:r>
        <w:bookmarkEnd w:id="570"/>
      </w:ins>
    </w:p>
    <w:p w14:paraId="7DFAEDAF" w14:textId="77777777" w:rsidR="00874A61" w:rsidRDefault="00E45D7F">
      <w:pPr>
        <w:rPr>
          <w:ins w:id="572" w:author="Nancy Goldberg" w:date="2024-04-23T11:21:00Z"/>
        </w:rPr>
      </w:pPr>
      <w:ins w:id="573" w:author="Nancy Goldberg" w:date="2024-04-23T11:21:00Z">
        <w:r>
          <w:t xml:space="preserve">A Budget Committee may be appointed by the Treasurer to propose a budget for approval by the Leadership Team at least two (2) months prior to the Annual Meeting.  The proposed budget shall be sent to all members at least one (1) month before the Annual Meeting.  </w:t>
        </w:r>
      </w:ins>
    </w:p>
    <w:p w14:paraId="1E7D5E65" w14:textId="77777777" w:rsidR="00874A61" w:rsidRDefault="00E45D7F">
      <w:pPr>
        <w:rPr>
          <w:del w:id="574" w:author="Nancy Goldberg" w:date="2024-04-23T11:21:00Z"/>
        </w:rPr>
      </w:pPr>
      <w:del w:id="575" w:author="Nancy Goldberg" w:date="2024-04-23T11:21:00Z">
        <w:r>
          <w:delText xml:space="preserve">Sec. 3 </w:delText>
        </w:r>
        <w:r>
          <w:rPr>
            <w:u w:val="single"/>
          </w:rPr>
          <w:delText>Budget Committee</w:delText>
        </w:r>
        <w:r>
          <w:delText xml:space="preserve">. A Budget Committee shall be appointed by the </w:delText>
        </w:r>
        <w:r>
          <w:rPr>
            <w:strike/>
            <w:rPrChange w:id="576" w:author="Nancy Goldberg" w:date="2024-04-27T15:29:00Z">
              <w:rPr/>
            </w:rPrChange>
          </w:rPr>
          <w:delText>President</w:delText>
        </w:r>
      </w:del>
    </w:p>
    <w:p w14:paraId="4A9AFA12" w14:textId="77777777" w:rsidR="00874A61" w:rsidRDefault="00E45D7F">
      <w:pPr>
        <w:rPr>
          <w:del w:id="577" w:author="Nancy Goldberg" w:date="2024-04-23T11:21:00Z"/>
        </w:rPr>
      </w:pPr>
      <w:del w:id="578" w:author="Nancy Goldberg" w:date="2024-04-23T11:21:00Z">
        <w:r>
          <w:delText xml:space="preserve">with the approval of the </w:delText>
        </w:r>
        <w:r>
          <w:rPr>
            <w:strike/>
            <w:rPrChange w:id="579" w:author="Nancy Goldberg" w:date="2024-04-27T15:29:00Z">
              <w:rPr/>
            </w:rPrChange>
          </w:rPr>
          <w:delText>Board of Directors</w:delText>
        </w:r>
        <w:r>
          <w:delText xml:space="preserve"> at least </w:delText>
        </w:r>
        <w:r>
          <w:rPr>
            <w:strike/>
            <w:rPrChange w:id="580" w:author="Nancy Goldberg" w:date="2024-04-27T15:30:00Z">
              <w:rPr/>
            </w:rPrChange>
          </w:rPr>
          <w:delText>three (3)</w:delText>
        </w:r>
        <w:r>
          <w:delText xml:space="preserve"> month</w:delText>
        </w:r>
        <w:r>
          <w:rPr>
            <w:strike/>
            <w:rPrChange w:id="581" w:author="Nancy Goldberg" w:date="2024-04-27T17:04:00Z">
              <w:rPr/>
            </w:rPrChange>
          </w:rPr>
          <w:delText>s</w:delText>
        </w:r>
        <w:r>
          <w:delText xml:space="preserve"> prior to the Annual</w:delText>
        </w:r>
      </w:del>
    </w:p>
    <w:p w14:paraId="367852EA" w14:textId="77777777" w:rsidR="00874A61" w:rsidRPr="00874A61" w:rsidRDefault="00E45D7F">
      <w:pPr>
        <w:rPr>
          <w:del w:id="582" w:author="Nancy Goldberg" w:date="2024-04-23T11:21:00Z"/>
          <w:strike/>
          <w:rPrChange w:id="583" w:author="Nancy Goldberg" w:date="2024-04-27T15:31:00Z">
            <w:rPr>
              <w:del w:id="584" w:author="Nancy Goldberg" w:date="2024-04-23T11:21:00Z"/>
            </w:rPr>
          </w:rPrChange>
        </w:rPr>
      </w:pPr>
      <w:del w:id="585" w:author="Nancy Goldberg" w:date="2024-04-23T11:21:00Z">
        <w:r>
          <w:delText xml:space="preserve">Meeting. </w:delText>
        </w:r>
        <w:r>
          <w:rPr>
            <w:strike/>
            <w:rPrChange w:id="586" w:author="Nancy Goldberg" w:date="2024-04-27T15:31:00Z">
              <w:rPr/>
            </w:rPrChange>
          </w:rPr>
          <w:delText>It shall prepare and submit for Board action a budget for the ensuing year and</w:delText>
        </w:r>
      </w:del>
    </w:p>
    <w:p w14:paraId="4111B4B2" w14:textId="77777777" w:rsidR="00874A61" w:rsidRPr="00874A61" w:rsidRDefault="00E45D7F">
      <w:pPr>
        <w:rPr>
          <w:del w:id="587" w:author="Nancy Goldberg" w:date="2024-04-23T11:21:00Z"/>
          <w:strike/>
          <w:rPrChange w:id="588" w:author="Nancy Goldberg" w:date="2024-04-27T15:31:00Z">
            <w:rPr>
              <w:del w:id="589" w:author="Nancy Goldberg" w:date="2024-04-23T11:21:00Z"/>
            </w:rPr>
          </w:rPrChange>
        </w:rPr>
      </w:pPr>
      <w:del w:id="590" w:author="Nancy Goldberg" w:date="2024-04-23T11:21:00Z">
        <w:r>
          <w:rPr>
            <w:strike/>
            <w:rPrChange w:id="591" w:author="Nancy Goldberg" w:date="2024-04-27T15:31:00Z">
              <w:rPr/>
            </w:rPrChange>
          </w:rPr>
          <w:delText>shall make recommendations for dues to the Board. The Treasurer shall not be eligible to</w:delText>
        </w:r>
      </w:del>
    </w:p>
    <w:p w14:paraId="5F4DFAC3" w14:textId="77777777" w:rsidR="00874A61" w:rsidRDefault="00E45D7F">
      <w:pPr>
        <w:rPr>
          <w:del w:id="592" w:author="Nancy Goldberg" w:date="2024-04-23T11:21:00Z"/>
        </w:rPr>
      </w:pPr>
      <w:del w:id="593" w:author="Nancy Goldberg" w:date="2024-04-23T11:21:00Z">
        <w:r>
          <w:rPr>
            <w:strike/>
            <w:rPrChange w:id="594" w:author="Nancy Goldberg" w:date="2024-04-27T15:31:00Z">
              <w:rPr/>
            </w:rPrChange>
          </w:rPr>
          <w:delText xml:space="preserve">serve as Chair of the Budget Committee. </w:delText>
        </w:r>
        <w:r>
          <w:delText>The proposed budget shall be sent to all</w:delText>
        </w:r>
      </w:del>
    </w:p>
    <w:p w14:paraId="4D99EC79" w14:textId="77777777" w:rsidR="00874A61" w:rsidRDefault="00E45D7F">
      <w:pPr>
        <w:rPr>
          <w:del w:id="595" w:author="Nancy Goldberg" w:date="2024-04-23T11:21:00Z"/>
        </w:rPr>
      </w:pPr>
      <w:del w:id="596" w:author="Nancy Goldberg" w:date="2024-04-23T11:21:00Z">
        <w:r>
          <w:delText>members at least one (1) month before the Annual Meeting.</w:delText>
        </w:r>
      </w:del>
    </w:p>
    <w:p w14:paraId="2511AB6F" w14:textId="77777777" w:rsidR="00874A61" w:rsidRDefault="00874A61">
      <w:pPr>
        <w:rPr>
          <w:del w:id="597" w:author="Nancy Goldberg" w:date="2024-04-23T11:21:00Z"/>
        </w:rPr>
      </w:pPr>
    </w:p>
    <w:p w14:paraId="31EA941F" w14:textId="77777777" w:rsidR="00874A61" w:rsidRDefault="00874A61">
      <w:pPr>
        <w:rPr>
          <w:ins w:id="598" w:author="Nancy Goldberg" w:date="2024-04-23T11:22:00Z"/>
        </w:rPr>
      </w:pPr>
    </w:p>
    <w:p w14:paraId="0F413817" w14:textId="77777777" w:rsidR="00874A61" w:rsidRDefault="00E45D7F">
      <w:pPr>
        <w:pStyle w:val="Heading2"/>
        <w:rPr>
          <w:ins w:id="599" w:author="Nancy Goldberg" w:date="2024-04-23T11:22:00Z"/>
        </w:rPr>
        <w:pPrChange w:id="600" w:author="Nancy Goldberg" w:date="2024-04-23T11:24:00Z">
          <w:pPr/>
        </w:pPrChange>
      </w:pPr>
      <w:bookmarkStart w:id="601" w:name="_Toc201149147"/>
      <w:ins w:id="602" w:author="Nancy Goldberg" w:date="2024-04-23T11:22:00Z">
        <w:r>
          <w:t>Sec. 4: Budget</w:t>
        </w:r>
        <w:bookmarkEnd w:id="601"/>
      </w:ins>
    </w:p>
    <w:p w14:paraId="54118121" w14:textId="77777777" w:rsidR="00874A61" w:rsidRDefault="00E45D7F">
      <w:pPr>
        <w:rPr>
          <w:ins w:id="603" w:author="Nancy Goldberg" w:date="2024-04-23T11:22:00Z"/>
        </w:rPr>
      </w:pPr>
      <w:ins w:id="604" w:author="Nancy Goldberg" w:date="2024-04-23T11:22:00Z">
        <w:r>
          <w:t xml:space="preserve">A budget for the ensuing year shall be submitted by the Leadership Team to the Annual Meeting for adoption.  A budget shall include support for the work of the League at every level.  </w:t>
        </w:r>
      </w:ins>
    </w:p>
    <w:p w14:paraId="3E93A05C" w14:textId="77777777" w:rsidR="00874A61" w:rsidRPr="00874A61" w:rsidRDefault="00E45D7F">
      <w:pPr>
        <w:rPr>
          <w:del w:id="605" w:author="Nancy Goldberg" w:date="2024-04-23T11:22:00Z"/>
          <w:strike/>
          <w:rPrChange w:id="606" w:author="Nancy Goldberg" w:date="2024-04-27T15:31:00Z">
            <w:rPr>
              <w:del w:id="607" w:author="Nancy Goldberg" w:date="2024-04-23T11:22:00Z"/>
            </w:rPr>
          </w:rPrChange>
        </w:rPr>
      </w:pPr>
      <w:del w:id="608" w:author="Nancy Goldberg" w:date="2024-04-23T11:22:00Z">
        <w:r>
          <w:delText xml:space="preserve">Sec. 4 </w:delText>
        </w:r>
        <w:r>
          <w:rPr>
            <w:u w:val="single"/>
          </w:rPr>
          <w:delText>Budget</w:delText>
        </w:r>
        <w:r>
          <w:delText xml:space="preserve">. A budget for the ensuing year shall be submitted by the </w:delText>
        </w:r>
        <w:r>
          <w:rPr>
            <w:strike/>
            <w:rPrChange w:id="609" w:author="Nancy Goldberg" w:date="2024-04-27T15:31:00Z">
              <w:rPr/>
            </w:rPrChange>
          </w:rPr>
          <w:delText>Board of</w:delText>
        </w:r>
      </w:del>
    </w:p>
    <w:p w14:paraId="407BCD4D" w14:textId="77777777" w:rsidR="00874A61" w:rsidRDefault="00E45D7F">
      <w:pPr>
        <w:rPr>
          <w:del w:id="610" w:author="Nancy Goldberg" w:date="2024-04-23T11:22:00Z"/>
        </w:rPr>
      </w:pPr>
      <w:del w:id="611" w:author="Nancy Goldberg" w:date="2024-04-23T11:22:00Z">
        <w:r>
          <w:rPr>
            <w:strike/>
            <w:rPrChange w:id="612" w:author="Nancy Goldberg" w:date="2024-04-27T15:31:00Z">
              <w:rPr/>
            </w:rPrChange>
          </w:rPr>
          <w:delText>Directors</w:delText>
        </w:r>
        <w:r>
          <w:delText xml:space="preserve"> to the Annual Meeting for adoption. A budget shall include support for the</w:delText>
        </w:r>
      </w:del>
    </w:p>
    <w:p w14:paraId="687FE1AE" w14:textId="77777777" w:rsidR="00874A61" w:rsidRDefault="00E45D7F">
      <w:pPr>
        <w:rPr>
          <w:del w:id="613" w:author="Nancy Goldberg" w:date="2024-04-23T11:22:00Z"/>
        </w:rPr>
      </w:pPr>
      <w:del w:id="614" w:author="Nancy Goldberg" w:date="2024-04-23T11:22:00Z">
        <w:r>
          <w:delText>work of the League at every level.</w:delText>
        </w:r>
      </w:del>
    </w:p>
    <w:p w14:paraId="0D01C0D5" w14:textId="77777777" w:rsidR="00874A61" w:rsidRDefault="00874A61"/>
    <w:p w14:paraId="174F5F15" w14:textId="77777777" w:rsidR="00874A61" w:rsidRDefault="00E45D7F">
      <w:pPr>
        <w:pStyle w:val="Heading2"/>
        <w:rPr>
          <w:ins w:id="615" w:author="Nancy Goldberg" w:date="2024-04-23T11:24:00Z"/>
        </w:rPr>
        <w:pPrChange w:id="616" w:author="Nancy Goldberg" w:date="2024-04-23T11:24:00Z">
          <w:pPr/>
        </w:pPrChange>
      </w:pPr>
      <w:bookmarkStart w:id="617" w:name="_Toc201149148"/>
      <w:ins w:id="618" w:author="Nancy Goldberg" w:date="2024-04-23T11:24:00Z">
        <w:r>
          <w:t>Sec. 5: Budget Revision</w:t>
        </w:r>
        <w:bookmarkEnd w:id="617"/>
      </w:ins>
    </w:p>
    <w:p w14:paraId="5AFF68D7" w14:textId="77777777" w:rsidR="00874A61" w:rsidRDefault="00E45D7F">
      <w:pPr>
        <w:rPr>
          <w:del w:id="619" w:author="Nancy Goldberg" w:date="2024-04-23T11:32:00Z"/>
        </w:rPr>
      </w:pPr>
      <w:del w:id="620" w:author="Nancy Goldberg" w:date="2024-04-23T11:24:00Z">
        <w:r>
          <w:delText xml:space="preserve">Sec. 5 </w:delText>
        </w:r>
        <w:r>
          <w:rPr>
            <w:u w:val="single"/>
          </w:rPr>
          <w:delText>Budget Revision</w:delText>
        </w:r>
        <w:r>
          <w:delText xml:space="preserve">.  </w:delText>
        </w:r>
      </w:del>
      <w:r>
        <w:t>Any major revision of the budget shall be considered by the</w:t>
      </w:r>
      <w:ins w:id="621" w:author="Nancy Goldberg" w:date="2024-04-23T11:32:00Z">
        <w:r>
          <w:t xml:space="preserve"> </w:t>
        </w:r>
      </w:ins>
    </w:p>
    <w:p w14:paraId="1365F380" w14:textId="77777777" w:rsidR="00874A61" w:rsidRDefault="00E45D7F">
      <w:pPr>
        <w:rPr>
          <w:del w:id="622" w:author="Nancy Goldberg" w:date="2024-04-23T11:32:00Z"/>
        </w:rPr>
      </w:pPr>
      <w:ins w:id="623" w:author="Nancy Goldberg" w:date="2024-04-27T15:55:00Z">
        <w:r>
          <w:rPr>
            <w:rPrChange w:id="624" w:author="Nancy Goldberg" w:date="2024-05-09T21:43:00Z">
              <w:rPr>
                <w:highlight w:val="yellow"/>
              </w:rPr>
            </w:rPrChange>
          </w:rPr>
          <w:t>Leadership Team</w:t>
        </w:r>
        <w:r>
          <w:t xml:space="preserve"> </w:t>
        </w:r>
      </w:ins>
      <w:del w:id="625" w:author="Nancy Goldberg" w:date="2024-04-27T15:55:00Z">
        <w:r>
          <w:delText xml:space="preserve">Board of Directors </w:delText>
        </w:r>
      </w:del>
      <w:r>
        <w:t>and, if such change is recommended, submitted to the membership.</w:t>
      </w:r>
      <w:ins w:id="626" w:author="Nancy Goldberg" w:date="2024-04-23T11:32:00Z">
        <w:r>
          <w:t xml:space="preserve"> </w:t>
        </w:r>
      </w:ins>
    </w:p>
    <w:p w14:paraId="493B1E7C" w14:textId="77777777" w:rsidR="00874A61" w:rsidRDefault="00E45D7F">
      <w:pPr>
        <w:rPr>
          <w:del w:id="627" w:author="Nancy Goldberg" w:date="2024-04-23T10:42:00Z"/>
        </w:rPr>
      </w:pPr>
      <w:r>
        <w:t xml:space="preserve"> Two-thirds (2/3) of those voting shall be needed to approve the revision.</w:t>
      </w:r>
    </w:p>
    <w:p w14:paraId="7C0D6298" w14:textId="77777777" w:rsidR="00874A61" w:rsidRDefault="00E45D7F">
      <w:pPr>
        <w:rPr>
          <w:ins w:id="628" w:author="Nancy Goldberg" w:date="2024-04-23T10:42:00Z"/>
        </w:rPr>
        <w:pPrChange w:id="629" w:author="Nancy Goldberg" w:date="2024-04-23T10:42:00Z">
          <w:pPr>
            <w:jc w:val="center"/>
          </w:pPr>
        </w:pPrChange>
      </w:pPr>
      <w:del w:id="630" w:author="Nancy Goldberg" w:date="2024-04-23T10:42:00Z">
        <w:r>
          <w:br w:type="page"/>
        </w:r>
      </w:del>
    </w:p>
    <w:p w14:paraId="288C6279" w14:textId="77777777" w:rsidR="00874A61" w:rsidRDefault="00874A61">
      <w:pPr>
        <w:rPr>
          <w:ins w:id="631" w:author="Nancy Goldberg" w:date="2024-04-23T10:42:00Z"/>
        </w:rPr>
        <w:pPrChange w:id="632" w:author="Nancy Goldberg" w:date="2024-04-23T10:42:00Z">
          <w:pPr>
            <w:jc w:val="center"/>
          </w:pPr>
        </w:pPrChange>
      </w:pPr>
    </w:p>
    <w:p w14:paraId="2CAA7C2C" w14:textId="77777777" w:rsidR="00874A61" w:rsidRDefault="00E45D7F">
      <w:pPr>
        <w:pStyle w:val="Heading1"/>
        <w:rPr>
          <w:ins w:id="633" w:author="Nancy Goldberg" w:date="2024-04-23T10:42:00Z"/>
        </w:rPr>
        <w:pPrChange w:id="634" w:author="Nancy Goldberg" w:date="2024-04-23T10:42:00Z">
          <w:pPr>
            <w:jc w:val="center"/>
          </w:pPr>
        </w:pPrChange>
      </w:pPr>
      <w:bookmarkStart w:id="635" w:name="_Toc201149149"/>
      <w:ins w:id="636" w:author="Nancy Goldberg" w:date="2024-04-23T10:42:00Z">
        <w:r>
          <w:t>Article VII: Meetings</w:t>
        </w:r>
        <w:bookmarkEnd w:id="635"/>
        <w:r>
          <w:t xml:space="preserve"> </w:t>
        </w:r>
      </w:ins>
    </w:p>
    <w:p w14:paraId="236A7103" w14:textId="77777777" w:rsidR="00874A61" w:rsidRDefault="00874A61">
      <w:pPr>
        <w:rPr>
          <w:ins w:id="637" w:author="Nancy Goldberg" w:date="2024-04-23T10:42:00Z"/>
        </w:rPr>
        <w:pPrChange w:id="638" w:author="Nancy Goldberg" w:date="2024-04-23T10:42:00Z">
          <w:pPr>
            <w:jc w:val="center"/>
          </w:pPr>
        </w:pPrChange>
      </w:pPr>
    </w:p>
    <w:p w14:paraId="457E4F70" w14:textId="77777777" w:rsidR="00874A61" w:rsidRDefault="00E45D7F">
      <w:pPr>
        <w:pStyle w:val="Heading2"/>
        <w:rPr>
          <w:ins w:id="639" w:author="Nancy Goldberg" w:date="2024-04-23T10:42:00Z"/>
        </w:rPr>
        <w:pPrChange w:id="640" w:author="Nancy Goldberg" w:date="2024-04-23T11:25:00Z">
          <w:pPr/>
        </w:pPrChange>
      </w:pPr>
      <w:bookmarkStart w:id="641" w:name="_Toc201149150"/>
      <w:ins w:id="642" w:author="Nancy Goldberg" w:date="2024-04-23T10:42:00Z">
        <w:r>
          <w:rPr>
            <w:rPrChange w:id="643" w:author="Nancy Goldberg" w:date="2024-04-23T11:25:00Z">
              <w:rPr>
                <w:b/>
              </w:rPr>
            </w:rPrChange>
          </w:rPr>
          <w:t>Sec. 1: General Membership Meetings</w:t>
        </w:r>
        <w:bookmarkEnd w:id="641"/>
      </w:ins>
    </w:p>
    <w:p w14:paraId="19BA633E" w14:textId="77777777" w:rsidR="00874A61" w:rsidRPr="00874A61" w:rsidRDefault="00E45D7F">
      <w:pPr>
        <w:rPr>
          <w:ins w:id="644" w:author="Nancy Goldberg" w:date="2024-04-23T10:42:00Z"/>
          <w:rPrChange w:id="645" w:author="Nancy Goldberg" w:date="2024-05-09T21:45:00Z">
            <w:rPr>
              <w:ins w:id="646" w:author="Nancy Goldberg" w:date="2024-04-23T10:42:00Z"/>
              <w:b/>
            </w:rPr>
          </w:rPrChange>
        </w:rPr>
      </w:pPr>
      <w:ins w:id="647" w:author="Nancy Goldberg" w:date="2024-04-23T10:42:00Z">
        <w:r>
          <w:t xml:space="preserve">It is suggested that there be two (2) general membership meetings each year and such other meetings as the Leadership Team may designate.  Time and place shall be determined by the Leadership Team.  </w:t>
        </w:r>
      </w:ins>
    </w:p>
    <w:p w14:paraId="1E7DF60D" w14:textId="77777777" w:rsidR="00874A61" w:rsidRPr="00874A61" w:rsidRDefault="00E45D7F">
      <w:pPr>
        <w:rPr>
          <w:del w:id="648" w:author="Nancy Goldberg" w:date="2024-04-23T10:42:00Z"/>
          <w:strike/>
          <w:rPrChange w:id="649" w:author="Nancy Goldberg" w:date="2024-04-23T10:42:00Z">
            <w:rPr>
              <w:del w:id="650" w:author="Nancy Goldberg" w:date="2024-04-23T10:42:00Z"/>
              <w:b/>
            </w:rPr>
          </w:rPrChange>
        </w:rPr>
        <w:pPrChange w:id="651" w:author="Nancy Goldberg" w:date="2024-04-23T10:42:00Z">
          <w:pPr>
            <w:jc w:val="center"/>
          </w:pPr>
        </w:pPrChange>
      </w:pPr>
      <w:del w:id="652" w:author="Nancy Goldberg" w:date="2024-04-23T10:42:00Z">
        <w:r>
          <w:rPr>
            <w:b/>
            <w:strike/>
            <w:rPrChange w:id="653" w:author="Nancy Goldberg" w:date="2024-04-27T15:33:00Z">
              <w:rPr>
                <w:b/>
              </w:rPr>
            </w:rPrChange>
          </w:rPr>
          <w:delText>Article VII</w:delText>
        </w:r>
      </w:del>
    </w:p>
    <w:p w14:paraId="615510DC" w14:textId="77777777" w:rsidR="00874A61" w:rsidRPr="00874A61" w:rsidRDefault="00E45D7F">
      <w:pPr>
        <w:jc w:val="center"/>
        <w:rPr>
          <w:del w:id="654" w:author="Nancy Goldberg" w:date="2024-04-23T10:42:00Z"/>
          <w:strike/>
          <w:rPrChange w:id="655" w:author="Nancy Goldberg" w:date="2024-04-27T15:33:00Z">
            <w:rPr>
              <w:del w:id="656" w:author="Nancy Goldberg" w:date="2024-04-23T10:42:00Z"/>
            </w:rPr>
          </w:rPrChange>
        </w:rPr>
      </w:pPr>
      <w:del w:id="657" w:author="Nancy Goldberg" w:date="2024-04-23T10:42:00Z">
        <w:r>
          <w:rPr>
            <w:b/>
            <w:strike/>
            <w:rPrChange w:id="658" w:author="Nancy Goldberg" w:date="2024-04-27T15:33:00Z">
              <w:rPr>
                <w:b/>
              </w:rPr>
            </w:rPrChange>
          </w:rPr>
          <w:delText>Meetings</w:delText>
        </w:r>
      </w:del>
    </w:p>
    <w:p w14:paraId="1774B459" w14:textId="77777777" w:rsidR="00874A61" w:rsidRPr="00874A61" w:rsidRDefault="00874A61">
      <w:pPr>
        <w:rPr>
          <w:del w:id="659" w:author="Nancy Goldberg" w:date="2024-04-23T10:42:00Z"/>
          <w:strike/>
          <w:rPrChange w:id="660" w:author="Nancy Goldberg" w:date="2024-04-27T15:33:00Z">
            <w:rPr>
              <w:del w:id="661" w:author="Nancy Goldberg" w:date="2024-04-23T10:42:00Z"/>
            </w:rPr>
          </w:rPrChange>
        </w:rPr>
      </w:pPr>
    </w:p>
    <w:p w14:paraId="73376770" w14:textId="77777777" w:rsidR="00874A61" w:rsidRDefault="00E45D7F">
      <w:pPr>
        <w:rPr>
          <w:del w:id="662" w:author="Nancy Goldberg" w:date="2024-04-23T10:42:00Z"/>
        </w:rPr>
      </w:pPr>
      <w:del w:id="663" w:author="Nancy Goldberg" w:date="2024-04-23T10:42:00Z">
        <w:r>
          <w:rPr>
            <w:strike/>
            <w:rPrChange w:id="664" w:author="Nancy Goldberg" w:date="2024-04-27T15:33:00Z">
              <w:rPr/>
            </w:rPrChange>
          </w:rPr>
          <w:delText xml:space="preserve">Sec. 1 </w:delText>
        </w:r>
        <w:r>
          <w:rPr>
            <w:strike/>
            <w:u w:val="single"/>
            <w:rPrChange w:id="665" w:author="Nancy Goldberg" w:date="2024-04-27T15:33:00Z">
              <w:rPr>
                <w:u w:val="single"/>
              </w:rPr>
            </w:rPrChange>
          </w:rPr>
          <w:delText>General Membership Meetings</w:delText>
        </w:r>
        <w:r>
          <w:rPr>
            <w:strike/>
            <w:rPrChange w:id="666" w:author="Nancy Goldberg" w:date="2024-04-27T15:33:00Z">
              <w:rPr/>
            </w:rPrChange>
          </w:rPr>
          <w:delText>. There shall be at least two (2)</w:delText>
        </w:r>
        <w:r>
          <w:delText xml:space="preserve"> general</w:delText>
        </w:r>
      </w:del>
    </w:p>
    <w:p w14:paraId="2F881ADD" w14:textId="77777777" w:rsidR="00874A61" w:rsidRDefault="00E45D7F">
      <w:pPr>
        <w:rPr>
          <w:del w:id="667" w:author="Nancy Goldberg" w:date="2024-04-23T10:42:00Z"/>
        </w:rPr>
      </w:pPr>
      <w:del w:id="668" w:author="Nancy Goldberg" w:date="2024-04-23T10:42:00Z">
        <w:r>
          <w:delText xml:space="preserve">membership meetings each year and such other meetings as the </w:delText>
        </w:r>
        <w:r>
          <w:rPr>
            <w:strike/>
            <w:rPrChange w:id="669" w:author="Nancy Goldberg" w:date="2024-04-27T15:34:00Z">
              <w:rPr/>
            </w:rPrChange>
          </w:rPr>
          <w:delText>Board of Directors</w:delText>
        </w:r>
        <w:r>
          <w:delText xml:space="preserve"> shall</w:delText>
        </w:r>
      </w:del>
    </w:p>
    <w:p w14:paraId="137B6EC6" w14:textId="77777777" w:rsidR="00874A61" w:rsidRDefault="00E45D7F">
      <w:pPr>
        <w:rPr>
          <w:del w:id="670" w:author="Nancy Goldberg" w:date="2024-04-23T10:42:00Z"/>
        </w:rPr>
      </w:pPr>
      <w:del w:id="671" w:author="Nancy Goldberg" w:date="2024-04-23T10:42:00Z">
        <w:r>
          <w:delText>designate. Time and place shall be determined by the Board of Directors.</w:delText>
        </w:r>
      </w:del>
    </w:p>
    <w:p w14:paraId="01555748" w14:textId="77777777" w:rsidR="00874A61" w:rsidRDefault="00874A61"/>
    <w:p w14:paraId="42022538" w14:textId="77777777" w:rsidR="00874A61" w:rsidRDefault="00E45D7F">
      <w:pPr>
        <w:pStyle w:val="Heading2"/>
        <w:rPr>
          <w:ins w:id="672" w:author="Nancy Goldberg" w:date="2024-04-23T11:26:00Z"/>
        </w:rPr>
        <w:pPrChange w:id="673" w:author="Nancy Goldberg" w:date="2024-04-23T11:26:00Z">
          <w:pPr/>
        </w:pPrChange>
      </w:pPr>
      <w:bookmarkStart w:id="674" w:name="_Toc201149151"/>
      <w:ins w:id="675" w:author="Nancy Goldberg" w:date="2024-04-23T11:26:00Z">
        <w:r>
          <w:t>Sec. 2: Annual Meeting</w:t>
        </w:r>
        <w:bookmarkEnd w:id="674"/>
      </w:ins>
    </w:p>
    <w:p w14:paraId="675ABACC" w14:textId="77777777" w:rsidR="00874A61" w:rsidRDefault="00E45D7F">
      <w:pPr>
        <w:rPr>
          <w:ins w:id="676" w:author="Nancy Goldberg" w:date="2024-04-23T11:26:00Z"/>
        </w:rPr>
      </w:pPr>
      <w:ins w:id="677" w:author="Nancy Goldberg" w:date="2024-04-23T11:26:00Z">
        <w:r>
          <w:t xml:space="preserve">An Annual Meeting shall be held between May 1 and June 30, the exact date to be determined by the Leadership Team.  The Annual Meeting shall: </w:t>
        </w:r>
      </w:ins>
    </w:p>
    <w:p w14:paraId="1EBD072B" w14:textId="77777777" w:rsidR="00874A61" w:rsidRDefault="00E45D7F">
      <w:pPr>
        <w:rPr>
          <w:del w:id="678" w:author="Nancy Goldberg" w:date="2024-04-23T11:26:00Z"/>
        </w:rPr>
      </w:pPr>
      <w:del w:id="679" w:author="Nancy Goldberg" w:date="2024-04-23T11:26:00Z">
        <w:r>
          <w:delText xml:space="preserve">Sec. 2 </w:delText>
        </w:r>
        <w:r>
          <w:rPr>
            <w:u w:val="single"/>
          </w:rPr>
          <w:delText>Annual Meeting</w:delText>
        </w:r>
        <w:r>
          <w:delText xml:space="preserve">. An Annual Meeting shall be held between May 1 and June </w:delText>
        </w:r>
        <w:r>
          <w:rPr>
            <w:strike/>
            <w:rPrChange w:id="680" w:author="Nancy Goldberg" w:date="2024-05-09T21:46:00Z">
              <w:rPr/>
            </w:rPrChange>
          </w:rPr>
          <w:delText>15</w:delText>
        </w:r>
        <w:r>
          <w:delText>,</w:delText>
        </w:r>
      </w:del>
    </w:p>
    <w:p w14:paraId="54C8B50B" w14:textId="77777777" w:rsidR="00874A61" w:rsidRDefault="00E45D7F">
      <w:pPr>
        <w:rPr>
          <w:del w:id="681" w:author="Nancy Goldberg" w:date="2024-04-23T11:26:00Z"/>
        </w:rPr>
      </w:pPr>
      <w:del w:id="682" w:author="Nancy Goldberg" w:date="2024-04-23T11:26:00Z">
        <w:r>
          <w:delText xml:space="preserve">the exact date to be determined by the </w:delText>
        </w:r>
        <w:r>
          <w:rPr>
            <w:strike/>
            <w:rPrChange w:id="683" w:author="Nancy Goldberg" w:date="2024-05-09T21:47:00Z">
              <w:rPr/>
            </w:rPrChange>
          </w:rPr>
          <w:delText>Board of Directors</w:delText>
        </w:r>
        <w:r>
          <w:delText>. The Annual Meeting shall:</w:delText>
        </w:r>
      </w:del>
    </w:p>
    <w:p w14:paraId="32D63838" w14:textId="77777777" w:rsidR="00874A61" w:rsidRDefault="00E45D7F">
      <w:pPr>
        <w:ind w:left="720"/>
        <w:pPrChange w:id="684" w:author="Nancy Goldberg" w:date="2021-05-10T13:13:00Z">
          <w:pPr/>
        </w:pPrChange>
      </w:pPr>
      <w:r>
        <w:t>A. Adopt a program for the ensuing year.</w:t>
      </w:r>
    </w:p>
    <w:p w14:paraId="5F379249" w14:textId="77777777" w:rsidR="00874A61" w:rsidRDefault="00E45D7F">
      <w:pPr>
        <w:ind w:left="720"/>
        <w:pPrChange w:id="685" w:author="Nancy Goldberg" w:date="2021-05-10T13:13:00Z">
          <w:pPr/>
        </w:pPrChange>
      </w:pPr>
      <w:r>
        <w:t xml:space="preserve">B. Elect </w:t>
      </w:r>
      <w:ins w:id="686" w:author="Nancy Goldberg" w:date="2024-05-09T22:50:00Z">
        <w:r>
          <w:t xml:space="preserve">the Leadership Team </w:t>
        </w:r>
      </w:ins>
      <w:del w:id="687" w:author="Nancy Goldberg" w:date="2024-05-09T22:50:00Z">
        <w:r>
          <w:delText xml:space="preserve">officers, directors </w:delText>
        </w:r>
      </w:del>
      <w:r>
        <w:t>and members of the</w:t>
      </w:r>
      <w:del w:id="688" w:author="Nancy Goldberg" w:date="2024-04-27T15:35:00Z">
        <w:r>
          <w:delText>'</w:delText>
        </w:r>
      </w:del>
      <w:r>
        <w:t xml:space="preserve"> Nominating Committee.</w:t>
      </w:r>
    </w:p>
    <w:p w14:paraId="71F3E178" w14:textId="77777777" w:rsidR="00874A61" w:rsidRDefault="00E45D7F">
      <w:pPr>
        <w:ind w:left="720"/>
        <w:pPrChange w:id="689" w:author="Nancy Goldberg" w:date="2021-05-10T13:13:00Z">
          <w:pPr/>
        </w:pPrChange>
      </w:pPr>
      <w:r>
        <w:t>C. Adopt an annual budget.</w:t>
      </w:r>
    </w:p>
    <w:p w14:paraId="341DA876" w14:textId="77777777" w:rsidR="00874A61" w:rsidRDefault="00E45D7F">
      <w:pPr>
        <w:ind w:left="720"/>
        <w:pPrChange w:id="690" w:author="Nancy Goldberg" w:date="2021-05-10T13:13:00Z">
          <w:pPr/>
        </w:pPrChange>
      </w:pPr>
      <w:r>
        <w:t>D. Transact such business as may come before it.</w:t>
      </w:r>
    </w:p>
    <w:p w14:paraId="70D4980C" w14:textId="77777777" w:rsidR="00874A61" w:rsidRDefault="00874A61"/>
    <w:p w14:paraId="26D9F4C1" w14:textId="77777777" w:rsidR="00874A61" w:rsidRDefault="00E45D7F">
      <w:pPr>
        <w:pStyle w:val="Heading2"/>
        <w:rPr>
          <w:ins w:id="691" w:author="Nancy Goldberg" w:date="2024-04-23T11:26:00Z"/>
        </w:rPr>
        <w:pPrChange w:id="692" w:author="Nancy Goldberg" w:date="2024-04-23T11:27:00Z">
          <w:pPr/>
        </w:pPrChange>
      </w:pPr>
      <w:bookmarkStart w:id="693" w:name="_Toc201149152"/>
      <w:ins w:id="694" w:author="Nancy Goldberg" w:date="2024-04-23T11:26:00Z">
        <w:r>
          <w:t>Sec. 3: Quorum</w:t>
        </w:r>
        <w:bookmarkEnd w:id="693"/>
      </w:ins>
    </w:p>
    <w:p w14:paraId="128F5546" w14:textId="5FAC9061" w:rsidR="00874A61" w:rsidRDefault="00C72A81">
      <w:pPr>
        <w:rPr>
          <w:ins w:id="695" w:author="Nancy Goldberg" w:date="2024-04-23T11:26:00Z"/>
        </w:rPr>
      </w:pPr>
      <w:r>
        <w:t xml:space="preserve">Fifteen </w:t>
      </w:r>
      <w:ins w:id="696" w:author="Nancy Goldberg" w:date="2024-04-23T11:26:00Z">
        <w:r w:rsidR="00E45D7F">
          <w:t>(</w:t>
        </w:r>
      </w:ins>
      <w:r>
        <w:t>15</w:t>
      </w:r>
      <w:ins w:id="697" w:author="Nancy Goldberg" w:date="2024-04-23T11:26:00Z">
        <w:r w:rsidR="00E45D7F">
          <w:t xml:space="preserve">) members shall constitute a quorum at all general membership meetings of the LWVHP-HWD.  </w:t>
        </w:r>
      </w:ins>
    </w:p>
    <w:p w14:paraId="1FC72B02" w14:textId="77777777" w:rsidR="00874A61" w:rsidRDefault="00E45D7F">
      <w:pPr>
        <w:rPr>
          <w:del w:id="698" w:author="Nancy Goldberg" w:date="2024-04-23T11:26:00Z"/>
        </w:rPr>
      </w:pPr>
      <w:del w:id="699" w:author="Nancy Goldberg" w:date="2024-04-23T11:26:00Z">
        <w:r>
          <w:delText xml:space="preserve">Sec 3. </w:delText>
        </w:r>
        <w:r>
          <w:rPr>
            <w:u w:val="single"/>
          </w:rPr>
          <w:delText>Quorum</w:delText>
        </w:r>
        <w:r>
          <w:delText>. Twenty (20) members shall constitute a quorum at all general</w:delText>
        </w:r>
      </w:del>
    </w:p>
    <w:p w14:paraId="36C9B7A1" w14:textId="77777777" w:rsidR="00874A61" w:rsidRDefault="00E45D7F">
      <w:pPr>
        <w:rPr>
          <w:ins w:id="700" w:author="Nancy Goldberg" w:date="2021-05-10T13:15:00Z"/>
        </w:rPr>
      </w:pPr>
      <w:del w:id="701" w:author="Nancy Goldberg" w:date="2024-04-23T11:26:00Z">
        <w:r>
          <w:delText>membership meetings of the LWVHP.</w:delText>
        </w:r>
      </w:del>
    </w:p>
    <w:p w14:paraId="73967566" w14:textId="77777777" w:rsidR="00874A61" w:rsidRDefault="00E45D7F">
      <w:pPr>
        <w:pStyle w:val="Heading2"/>
        <w:rPr>
          <w:ins w:id="702" w:author="Nancy Goldberg" w:date="2021-05-10T13:15:00Z"/>
        </w:rPr>
        <w:pPrChange w:id="703" w:author="Nancy Goldberg" w:date="2024-04-23T11:27:00Z">
          <w:pPr/>
        </w:pPrChange>
      </w:pPr>
      <w:bookmarkStart w:id="704" w:name="_Toc201149153"/>
      <w:ins w:id="705" w:author="Nancy Goldberg" w:date="2021-05-10T13:15:00Z">
        <w:r>
          <w:t>Sec. 4: Virtual Meetings</w:t>
        </w:r>
        <w:bookmarkEnd w:id="704"/>
      </w:ins>
    </w:p>
    <w:p w14:paraId="6E22C90E" w14:textId="77777777" w:rsidR="00874A61" w:rsidRDefault="00E45D7F">
      <w:pPr>
        <w:rPr>
          <w:ins w:id="706" w:author="Nancy Goldberg" w:date="2021-05-10T13:15:00Z"/>
        </w:rPr>
      </w:pPr>
      <w:ins w:id="707" w:author="Nancy Goldberg" w:date="2021-05-10T13:15:00Z">
        <w:r>
          <w:t>The Leadership Team may elect, by majority vote, to meet using online conference tools or telephone or other means.</w:t>
        </w:r>
      </w:ins>
    </w:p>
    <w:p w14:paraId="478819CB" w14:textId="77777777" w:rsidR="00874A61" w:rsidRDefault="00874A61"/>
    <w:p w14:paraId="4B525664" w14:textId="77777777" w:rsidR="00874A61" w:rsidRDefault="00874A61"/>
    <w:p w14:paraId="30C90568" w14:textId="77777777" w:rsidR="00874A61" w:rsidRDefault="00E45D7F">
      <w:pPr>
        <w:pStyle w:val="Heading1"/>
        <w:rPr>
          <w:ins w:id="708" w:author="Nancy Goldberg" w:date="2024-04-23T10:43:00Z"/>
        </w:rPr>
        <w:pPrChange w:id="709" w:author="Nancy Goldberg" w:date="2024-04-29T16:58:00Z">
          <w:pPr/>
        </w:pPrChange>
      </w:pPr>
      <w:bookmarkStart w:id="710" w:name="_Toc201149154"/>
      <w:ins w:id="711" w:author="Nancy Goldberg" w:date="2024-04-23T10:43:00Z">
        <w:r>
          <w:t>Article VIII: Nominations and Elections</w:t>
        </w:r>
        <w:bookmarkEnd w:id="710"/>
        <w:r>
          <w:t xml:space="preserve">  </w:t>
        </w:r>
      </w:ins>
    </w:p>
    <w:p w14:paraId="2AE140C6" w14:textId="77777777" w:rsidR="00874A61" w:rsidRPr="00874A61" w:rsidRDefault="00E45D7F">
      <w:pPr>
        <w:pStyle w:val="Heading1"/>
        <w:rPr>
          <w:del w:id="712" w:author="Nancy Goldberg" w:date="2024-04-23T10:43:00Z"/>
          <w:rPrChange w:id="713" w:author="Nancy Goldberg" w:date="2024-04-29T16:58:00Z">
            <w:rPr>
              <w:del w:id="714" w:author="Nancy Goldberg" w:date="2024-04-23T10:43:00Z"/>
              <w:b/>
            </w:rPr>
          </w:rPrChange>
        </w:rPr>
        <w:pPrChange w:id="715" w:author="Nancy Goldberg" w:date="2024-04-29T16:58:00Z">
          <w:pPr>
            <w:jc w:val="center"/>
          </w:pPr>
        </w:pPrChange>
      </w:pPr>
      <w:del w:id="716" w:author="Nancy Goldberg" w:date="2024-04-23T10:43:00Z">
        <w:r>
          <w:rPr>
            <w:b/>
          </w:rPr>
          <w:delText>Article VIII</w:delText>
        </w:r>
      </w:del>
    </w:p>
    <w:p w14:paraId="1E7EA52D" w14:textId="77777777" w:rsidR="00874A61" w:rsidRPr="00874A61" w:rsidRDefault="00E45D7F">
      <w:pPr>
        <w:pStyle w:val="Heading1"/>
        <w:rPr>
          <w:del w:id="717" w:author="Nancy Goldberg" w:date="2024-04-23T10:43:00Z"/>
          <w:rPrChange w:id="718" w:author="Nancy Goldberg" w:date="2024-04-29T16:58:00Z">
            <w:rPr>
              <w:del w:id="719" w:author="Nancy Goldberg" w:date="2024-04-23T10:43:00Z"/>
              <w:b/>
            </w:rPr>
          </w:rPrChange>
        </w:rPr>
        <w:pPrChange w:id="720" w:author="Nancy Goldberg" w:date="2024-04-29T16:58:00Z">
          <w:pPr>
            <w:jc w:val="center"/>
          </w:pPr>
        </w:pPrChange>
      </w:pPr>
      <w:del w:id="721" w:author="Nancy Goldberg" w:date="2024-04-23T10:43:00Z">
        <w:r>
          <w:rPr>
            <w:b/>
          </w:rPr>
          <w:delText>Nominations and Elections</w:delText>
        </w:r>
      </w:del>
    </w:p>
    <w:p w14:paraId="7B93807E" w14:textId="77777777" w:rsidR="00874A61" w:rsidRDefault="00874A61">
      <w:pPr>
        <w:pStyle w:val="Heading1"/>
        <w:pPrChange w:id="722" w:author="Nancy Goldberg" w:date="2024-04-29T16:58:00Z">
          <w:pPr/>
        </w:pPrChange>
      </w:pPr>
    </w:p>
    <w:p w14:paraId="64B5571C" w14:textId="77777777" w:rsidR="00874A61" w:rsidRDefault="00E45D7F">
      <w:pPr>
        <w:pStyle w:val="Heading2"/>
        <w:rPr>
          <w:ins w:id="723" w:author="Nancy Goldberg" w:date="2024-04-23T11:28:00Z"/>
        </w:rPr>
        <w:pPrChange w:id="724" w:author="Nancy Goldberg" w:date="2024-04-23T11:28:00Z">
          <w:pPr/>
        </w:pPrChange>
      </w:pPr>
      <w:bookmarkStart w:id="725" w:name="_Toc201149155"/>
      <w:ins w:id="726" w:author="Nancy Goldberg" w:date="2024-04-23T11:28:00Z">
        <w:r>
          <w:t>Sec. 1: Nominating Committee</w:t>
        </w:r>
        <w:bookmarkEnd w:id="725"/>
      </w:ins>
    </w:p>
    <w:p w14:paraId="1BDBB866" w14:textId="77777777" w:rsidR="00874A61" w:rsidRDefault="00E45D7F">
      <w:pPr>
        <w:rPr>
          <w:ins w:id="727" w:author="Nancy Goldberg" w:date="2024-04-23T11:28:00Z"/>
        </w:rPr>
      </w:pPr>
      <w:ins w:id="728" w:author="Nancy Goldberg" w:date="2024-04-23T11:28:00Z">
        <w:r>
          <w:rPr>
            <w:rPrChange w:id="729" w:author="Nancy Goldberg" w:date="2024-05-09T21:58:00Z">
              <w:rPr>
                <w:highlight w:val="yellow"/>
              </w:rPr>
            </w:rPrChange>
          </w:rPr>
          <w:t xml:space="preserve">A Nominating Committee will meet on an annual basis prior to the required 1 (one) month notice.  </w:t>
        </w:r>
      </w:ins>
    </w:p>
    <w:p w14:paraId="573DD1C2" w14:textId="77777777" w:rsidR="00874A61" w:rsidRPr="00874A61" w:rsidRDefault="00E45D7F">
      <w:pPr>
        <w:rPr>
          <w:del w:id="730" w:author="Nancy Goldberg" w:date="2024-04-23T11:28:00Z"/>
          <w:strike/>
          <w:rPrChange w:id="731" w:author="Nancy Goldberg" w:date="2024-04-27T15:36:00Z">
            <w:rPr>
              <w:del w:id="732" w:author="Nancy Goldberg" w:date="2024-04-23T11:28:00Z"/>
            </w:rPr>
          </w:rPrChange>
        </w:rPr>
      </w:pPr>
      <w:del w:id="733" w:author="Nancy Goldberg" w:date="2024-04-23T11:28:00Z">
        <w:r>
          <w:rPr>
            <w:strike/>
            <w:rPrChange w:id="734" w:author="Nancy Goldberg" w:date="2024-04-27T15:36:00Z">
              <w:rPr/>
            </w:rPrChange>
          </w:rPr>
          <w:delText xml:space="preserve">Sec. 1 </w:delText>
        </w:r>
        <w:r>
          <w:rPr>
            <w:strike/>
            <w:u w:val="single"/>
            <w:rPrChange w:id="735" w:author="Nancy Goldberg" w:date="2024-04-27T15:36:00Z">
              <w:rPr>
                <w:u w:val="single"/>
              </w:rPr>
            </w:rPrChange>
          </w:rPr>
          <w:delText>Nominating Committee</w:delText>
        </w:r>
        <w:r>
          <w:rPr>
            <w:strike/>
            <w:rPrChange w:id="736" w:author="Nancy Goldberg" w:date="2024-04-27T15:36:00Z">
              <w:rPr/>
            </w:rPrChange>
          </w:rPr>
          <w:delText>. The Nominating Committee shall consist of five (5)</w:delText>
        </w:r>
      </w:del>
    </w:p>
    <w:p w14:paraId="79A4DBDC" w14:textId="77777777" w:rsidR="00874A61" w:rsidRPr="00874A61" w:rsidRDefault="00E45D7F">
      <w:pPr>
        <w:rPr>
          <w:del w:id="737" w:author="Nancy Goldberg" w:date="2024-04-23T11:28:00Z"/>
          <w:strike/>
          <w:rPrChange w:id="738" w:author="Nancy Goldberg" w:date="2024-04-27T15:36:00Z">
            <w:rPr>
              <w:del w:id="739" w:author="Nancy Goldberg" w:date="2024-04-23T11:28:00Z"/>
            </w:rPr>
          </w:rPrChange>
        </w:rPr>
      </w:pPr>
      <w:del w:id="740" w:author="Nancy Goldberg" w:date="2024-04-23T11:28:00Z">
        <w:r>
          <w:rPr>
            <w:strike/>
            <w:rPrChange w:id="741" w:author="Nancy Goldberg" w:date="2024-04-27T15:36:00Z">
              <w:rPr/>
            </w:rPrChange>
          </w:rPr>
          <w:delText>members, two (2) of whom shall be members of the Board of Directors. The Chair and</w:delText>
        </w:r>
      </w:del>
    </w:p>
    <w:p w14:paraId="449385B3" w14:textId="77777777" w:rsidR="00874A61" w:rsidRPr="00874A61" w:rsidRDefault="00E45D7F">
      <w:pPr>
        <w:rPr>
          <w:del w:id="742" w:author="Nancy Goldberg" w:date="2024-04-23T11:28:00Z"/>
          <w:strike/>
          <w:rPrChange w:id="743" w:author="Nancy Goldberg" w:date="2024-04-27T15:36:00Z">
            <w:rPr>
              <w:del w:id="744" w:author="Nancy Goldberg" w:date="2024-04-23T11:28:00Z"/>
            </w:rPr>
          </w:rPrChange>
        </w:rPr>
      </w:pPr>
      <w:del w:id="745" w:author="Nancy Goldberg" w:date="2024-04-23T11:28:00Z">
        <w:r>
          <w:rPr>
            <w:strike/>
            <w:rPrChange w:id="746" w:author="Nancy Goldberg" w:date="2024-04-27T15:36:00Z">
              <w:rPr/>
            </w:rPrChange>
          </w:rPr>
          <w:delText>two (2) members, who shall not be members of the Board, shall be elected at the Annual</w:delText>
        </w:r>
      </w:del>
    </w:p>
    <w:p w14:paraId="6A7D0AC0" w14:textId="77777777" w:rsidR="00874A61" w:rsidRPr="00874A61" w:rsidRDefault="00E45D7F">
      <w:pPr>
        <w:rPr>
          <w:del w:id="747" w:author="Nancy Goldberg" w:date="2024-04-23T11:28:00Z"/>
          <w:strike/>
          <w:rPrChange w:id="748" w:author="Nancy Goldberg" w:date="2024-04-27T15:36:00Z">
            <w:rPr>
              <w:del w:id="749" w:author="Nancy Goldberg" w:date="2024-04-23T11:28:00Z"/>
            </w:rPr>
          </w:rPrChange>
        </w:rPr>
      </w:pPr>
      <w:del w:id="750" w:author="Nancy Goldberg" w:date="2024-04-23T11:28:00Z">
        <w:r>
          <w:rPr>
            <w:strike/>
            <w:rPrChange w:id="751" w:author="Nancy Goldberg" w:date="2024-04-27T15:36:00Z">
              <w:rPr/>
            </w:rPrChange>
          </w:rPr>
          <w:delText>Meeting. Nominations for these offices shall be made by the current Nominating</w:delText>
        </w:r>
      </w:del>
    </w:p>
    <w:p w14:paraId="5A126913" w14:textId="77777777" w:rsidR="00874A61" w:rsidRPr="00874A61" w:rsidRDefault="00E45D7F">
      <w:pPr>
        <w:rPr>
          <w:del w:id="752" w:author="Nancy Goldberg" w:date="2024-04-23T11:28:00Z"/>
          <w:strike/>
          <w:rPrChange w:id="753" w:author="Nancy Goldberg" w:date="2024-04-27T15:36:00Z">
            <w:rPr>
              <w:del w:id="754" w:author="Nancy Goldberg" w:date="2024-04-23T11:28:00Z"/>
            </w:rPr>
          </w:rPrChange>
        </w:rPr>
      </w:pPr>
      <w:del w:id="755" w:author="Nancy Goldberg" w:date="2024-04-23T11:28:00Z">
        <w:r>
          <w:rPr>
            <w:strike/>
            <w:rPrChange w:id="756" w:author="Nancy Goldberg" w:date="2024-04-27T15:36:00Z">
              <w:rPr/>
            </w:rPrChange>
          </w:rPr>
          <w:delText>Committee. The other members shall be appointed by the President, with the approval of</w:delText>
        </w:r>
      </w:del>
    </w:p>
    <w:p w14:paraId="0F55EB60" w14:textId="77777777" w:rsidR="00874A61" w:rsidRPr="00874A61" w:rsidRDefault="00E45D7F">
      <w:pPr>
        <w:rPr>
          <w:del w:id="757" w:author="Nancy Goldberg" w:date="2024-04-23T11:28:00Z"/>
          <w:strike/>
          <w:rPrChange w:id="758" w:author="Nancy Goldberg" w:date="2024-04-27T15:36:00Z">
            <w:rPr>
              <w:del w:id="759" w:author="Nancy Goldberg" w:date="2024-04-23T11:28:00Z"/>
            </w:rPr>
          </w:rPrChange>
        </w:rPr>
      </w:pPr>
      <w:del w:id="760" w:author="Nancy Goldberg" w:date="2024-04-23T11:28:00Z">
        <w:r>
          <w:rPr>
            <w:strike/>
            <w:rPrChange w:id="761" w:author="Nancy Goldberg" w:date="2024-04-27T15:36:00Z">
              <w:rPr/>
            </w:rPrChange>
          </w:rPr>
          <w:delText>the Board of Directors at least five (5) months prior to the next Annual Meeting.</w:delText>
        </w:r>
      </w:del>
    </w:p>
    <w:p w14:paraId="6E3383CF" w14:textId="77777777" w:rsidR="00874A61" w:rsidRPr="00874A61" w:rsidRDefault="00E45D7F">
      <w:pPr>
        <w:rPr>
          <w:del w:id="762" w:author="Nancy Goldberg" w:date="2024-04-23T11:28:00Z"/>
          <w:strike/>
          <w:rPrChange w:id="763" w:author="Nancy Goldberg" w:date="2024-04-27T15:36:00Z">
            <w:rPr>
              <w:del w:id="764" w:author="Nancy Goldberg" w:date="2024-04-23T11:28:00Z"/>
            </w:rPr>
          </w:rPrChange>
        </w:rPr>
      </w:pPr>
      <w:del w:id="765" w:author="Nancy Goldberg" w:date="2024-04-23T11:28:00Z">
        <w:r>
          <w:rPr>
            <w:strike/>
            <w:rPrChange w:id="766" w:author="Nancy Goldberg" w:date="2024-04-27T15:36:00Z">
              <w:rPr/>
            </w:rPrChange>
          </w:rPr>
          <w:delText>Nominations for officers and directors may be sent in writing to the Nominating</w:delText>
        </w:r>
      </w:del>
    </w:p>
    <w:p w14:paraId="49549668" w14:textId="77777777" w:rsidR="00874A61" w:rsidRPr="00874A61" w:rsidRDefault="00E45D7F">
      <w:pPr>
        <w:rPr>
          <w:del w:id="767" w:author="Nancy Goldberg" w:date="2024-04-23T11:28:00Z"/>
          <w:strike/>
          <w:rPrChange w:id="768" w:author="Nancy Goldberg" w:date="2024-04-27T15:36:00Z">
            <w:rPr>
              <w:del w:id="769" w:author="Nancy Goldberg" w:date="2024-04-23T11:28:00Z"/>
            </w:rPr>
          </w:rPrChange>
        </w:rPr>
      </w:pPr>
      <w:del w:id="770" w:author="Nancy Goldberg" w:date="2024-04-23T11:28:00Z">
        <w:r>
          <w:rPr>
            <w:strike/>
            <w:rPrChange w:id="771" w:author="Nancy Goldberg" w:date="2024-04-27T15:36:00Z">
              <w:rPr/>
            </w:rPrChange>
          </w:rPr>
          <w:delText>Committee by any voting member. Any vacancy on the Nominating Committee shall be</w:delText>
        </w:r>
      </w:del>
    </w:p>
    <w:p w14:paraId="4D1AF783" w14:textId="77777777" w:rsidR="00874A61" w:rsidRPr="00874A61" w:rsidRDefault="00E45D7F">
      <w:pPr>
        <w:rPr>
          <w:del w:id="772" w:author="Nancy Goldberg" w:date="2024-04-23T11:28:00Z"/>
          <w:strike/>
          <w:rPrChange w:id="773" w:author="Nancy Goldberg" w:date="2024-04-27T15:36:00Z">
            <w:rPr>
              <w:del w:id="774" w:author="Nancy Goldberg" w:date="2024-04-23T11:28:00Z"/>
            </w:rPr>
          </w:rPrChange>
        </w:rPr>
      </w:pPr>
      <w:del w:id="775" w:author="Nancy Goldberg" w:date="2024-04-23T11:28:00Z">
        <w:r>
          <w:rPr>
            <w:strike/>
            <w:rPrChange w:id="776" w:author="Nancy Goldberg" w:date="2024-04-27T15:36:00Z">
              <w:rPr/>
            </w:rPrChange>
          </w:rPr>
          <w:delText>filled by the President, with the approval of the Board. No member of the Nominating</w:delText>
        </w:r>
      </w:del>
    </w:p>
    <w:p w14:paraId="1E962D5D" w14:textId="77777777" w:rsidR="00874A61" w:rsidRPr="00874A61" w:rsidRDefault="00E45D7F">
      <w:pPr>
        <w:rPr>
          <w:del w:id="777" w:author="Nancy Goldberg" w:date="2024-04-23T11:28:00Z"/>
          <w:strike/>
          <w:rPrChange w:id="778" w:author="Nancy Goldberg" w:date="2024-04-27T15:36:00Z">
            <w:rPr>
              <w:del w:id="779" w:author="Nancy Goldberg" w:date="2024-04-23T11:28:00Z"/>
            </w:rPr>
          </w:rPrChange>
        </w:rPr>
      </w:pPr>
      <w:del w:id="780" w:author="Nancy Goldberg" w:date="2024-04-23T11:28:00Z">
        <w:r>
          <w:rPr>
            <w:strike/>
            <w:rPrChange w:id="781" w:author="Nancy Goldberg" w:date="2024-04-27T15:36:00Z">
              <w:rPr/>
            </w:rPrChange>
          </w:rPr>
          <w:delText>Committee shall serve more than two (2) consecutive years.</w:delText>
        </w:r>
      </w:del>
    </w:p>
    <w:p w14:paraId="02571B49" w14:textId="77777777" w:rsidR="00874A61" w:rsidRDefault="00874A61"/>
    <w:p w14:paraId="62BE7278" w14:textId="77777777" w:rsidR="00874A61" w:rsidRDefault="00E45D7F">
      <w:pPr>
        <w:pStyle w:val="Heading2"/>
        <w:rPr>
          <w:ins w:id="782" w:author="Nancy Goldberg" w:date="2024-04-23T11:28:00Z"/>
        </w:rPr>
        <w:pPrChange w:id="783" w:author="Nancy Goldberg" w:date="2024-04-23T11:29:00Z">
          <w:pPr/>
        </w:pPrChange>
      </w:pPr>
      <w:bookmarkStart w:id="784" w:name="_Toc201149156"/>
      <w:ins w:id="785" w:author="Nancy Goldberg" w:date="2024-04-23T11:28:00Z">
        <w:r>
          <w:t>Sec. 2: Report of the Nominating Committee and Nominations from the Floor</w:t>
        </w:r>
        <w:bookmarkEnd w:id="784"/>
      </w:ins>
    </w:p>
    <w:p w14:paraId="3F3A5337" w14:textId="77777777" w:rsidR="00874A61" w:rsidRDefault="00E45D7F">
      <w:pPr>
        <w:rPr>
          <w:ins w:id="786" w:author="Nancy Goldberg" w:date="2024-04-23T11:28:00Z"/>
        </w:rPr>
      </w:pPr>
      <w:ins w:id="787" w:author="Nancy Goldberg" w:date="2024-04-23T11:28:00Z">
        <w:r>
          <w:t xml:space="preserve">The report of the Nominating Committee with its nominations for the Leadership Team and members of the succeeding Nominating Committee shall be sent to all members one (1) month before the date of the Annual Meeting.  Immediately following the presentation of this report at the Annual Meeting, nominations may be made from the floor by any voting member, provided the consent of the nominee shall have been secured.  </w:t>
        </w:r>
      </w:ins>
    </w:p>
    <w:p w14:paraId="3B974BDC" w14:textId="77777777" w:rsidR="00874A61" w:rsidRDefault="00874A61">
      <w:pPr>
        <w:pStyle w:val="Heading2"/>
        <w:rPr>
          <w:ins w:id="788" w:author="Nancy Goldberg" w:date="2024-04-23T11:28:00Z"/>
        </w:rPr>
        <w:pPrChange w:id="789" w:author="Nancy Goldberg" w:date="2024-04-23T11:29:00Z">
          <w:pPr/>
        </w:pPrChange>
      </w:pPr>
    </w:p>
    <w:p w14:paraId="3645F976" w14:textId="77777777" w:rsidR="00874A61" w:rsidRDefault="00E45D7F">
      <w:pPr>
        <w:rPr>
          <w:del w:id="790" w:author="Nancy Goldberg" w:date="2024-04-23T11:28:00Z"/>
        </w:rPr>
      </w:pPr>
      <w:del w:id="791" w:author="Nancy Goldberg" w:date="2024-04-23T11:28:00Z">
        <w:r>
          <w:delText xml:space="preserve">Sec. 2 </w:delText>
        </w:r>
        <w:r>
          <w:rPr>
            <w:u w:val="single"/>
          </w:rPr>
          <w:delText>Report of the Nominating Committee and Nominations from the Floor</w:delText>
        </w:r>
        <w:r>
          <w:delText>. The</w:delText>
        </w:r>
      </w:del>
    </w:p>
    <w:p w14:paraId="357FE2BC" w14:textId="77777777" w:rsidR="00874A61" w:rsidRDefault="00E45D7F">
      <w:pPr>
        <w:rPr>
          <w:del w:id="792" w:author="Nancy Goldberg" w:date="2024-04-23T11:28:00Z"/>
        </w:rPr>
      </w:pPr>
      <w:del w:id="793" w:author="Nancy Goldberg" w:date="2024-04-23T11:28:00Z">
        <w:r>
          <w:delText xml:space="preserve">report of the Nominating Committee with its nominations for </w:delText>
        </w:r>
        <w:r>
          <w:rPr>
            <w:strike/>
            <w:rPrChange w:id="794" w:author="Nancy Goldberg" w:date="2024-04-27T17:07:00Z">
              <w:rPr/>
            </w:rPrChange>
          </w:rPr>
          <w:delText xml:space="preserve">officers, directors </w:delText>
        </w:r>
        <w:r>
          <w:delText>and</w:delText>
        </w:r>
      </w:del>
    </w:p>
    <w:p w14:paraId="062A08FD" w14:textId="77777777" w:rsidR="00874A61" w:rsidRDefault="00E45D7F">
      <w:pPr>
        <w:rPr>
          <w:del w:id="795" w:author="Nancy Goldberg" w:date="2024-04-23T11:28:00Z"/>
        </w:rPr>
      </w:pPr>
      <w:del w:id="796" w:author="Nancy Goldberg" w:date="2024-04-23T11:28:00Z">
        <w:r>
          <w:delText>members of the succeeding Nominating Committee shall be sent to al1 members one (1)</w:delText>
        </w:r>
      </w:del>
    </w:p>
    <w:p w14:paraId="15A7785A" w14:textId="77777777" w:rsidR="00874A61" w:rsidRDefault="00E45D7F">
      <w:pPr>
        <w:rPr>
          <w:del w:id="797" w:author="Nancy Goldberg" w:date="2024-04-23T11:28:00Z"/>
        </w:rPr>
      </w:pPr>
      <w:del w:id="798" w:author="Nancy Goldberg" w:date="2024-04-23T11:28:00Z">
        <w:r>
          <w:delText>month before the date of the Annual Meeting. Immediately following the presentation of</w:delText>
        </w:r>
      </w:del>
    </w:p>
    <w:p w14:paraId="54C0CF23" w14:textId="77777777" w:rsidR="00874A61" w:rsidRDefault="00E45D7F">
      <w:pPr>
        <w:rPr>
          <w:del w:id="799" w:author="Nancy Goldberg" w:date="2024-04-23T11:28:00Z"/>
        </w:rPr>
      </w:pPr>
      <w:del w:id="800" w:author="Nancy Goldberg" w:date="2024-04-23T11:28:00Z">
        <w:r>
          <w:delText>this report at the Annual Meeting. Nominations may be made from the floor by any</w:delText>
        </w:r>
      </w:del>
    </w:p>
    <w:p w14:paraId="03D765A2" w14:textId="77777777" w:rsidR="00874A61" w:rsidRDefault="00E45D7F">
      <w:pPr>
        <w:rPr>
          <w:del w:id="801" w:author="Nancy Goldberg" w:date="2024-04-23T11:28:00Z"/>
        </w:rPr>
      </w:pPr>
      <w:del w:id="802" w:author="Nancy Goldberg" w:date="2024-04-23T11:28:00Z">
        <w:r>
          <w:delText>voting member, provided the consent of the nominee shall have been secured.</w:delText>
        </w:r>
      </w:del>
    </w:p>
    <w:p w14:paraId="7962AB40" w14:textId="77777777" w:rsidR="00874A61" w:rsidRDefault="00874A61">
      <w:pPr>
        <w:rPr>
          <w:del w:id="803" w:author="Nancy Goldberg" w:date="2024-04-23T11:28:00Z"/>
        </w:rPr>
      </w:pPr>
    </w:p>
    <w:p w14:paraId="5950A751" w14:textId="77777777" w:rsidR="00874A61" w:rsidRDefault="00E45D7F">
      <w:pPr>
        <w:pStyle w:val="Heading2"/>
        <w:rPr>
          <w:ins w:id="804" w:author="Nancy Goldberg" w:date="2024-04-23T11:29:00Z"/>
        </w:rPr>
        <w:pPrChange w:id="805" w:author="Nancy Goldberg" w:date="2024-04-23T11:29:00Z">
          <w:pPr/>
        </w:pPrChange>
      </w:pPr>
      <w:bookmarkStart w:id="806" w:name="_Toc201149157"/>
      <w:ins w:id="807" w:author="Nancy Goldberg" w:date="2024-04-23T11:29:00Z">
        <w:r>
          <w:t>Sec. 3: Election</w:t>
        </w:r>
        <w:bookmarkEnd w:id="806"/>
      </w:ins>
    </w:p>
    <w:p w14:paraId="062FAC04" w14:textId="77777777" w:rsidR="00874A61" w:rsidRDefault="00E45D7F">
      <w:pPr>
        <w:rPr>
          <w:ins w:id="808" w:author="Nancy Goldberg" w:date="2024-04-23T11:29:00Z"/>
        </w:rPr>
      </w:pPr>
      <w:ins w:id="809" w:author="Nancy Goldberg" w:date="2024-04-23T11:29:00Z">
        <w:r>
          <w:t xml:space="preserve">The election shall be by ballot except when the number of nominees does not exceed the number to be elected, in which case the election may be by a voice vote.  </w:t>
        </w:r>
      </w:ins>
    </w:p>
    <w:p w14:paraId="6DE6C3E8" w14:textId="77777777" w:rsidR="00874A61" w:rsidRDefault="00E45D7F">
      <w:pPr>
        <w:rPr>
          <w:del w:id="810" w:author="Nancy Goldberg" w:date="2024-04-23T11:29:00Z"/>
        </w:rPr>
      </w:pPr>
      <w:del w:id="811" w:author="Nancy Goldberg" w:date="2024-04-23T11:29:00Z">
        <w:r>
          <w:delText xml:space="preserve">Sec. </w:delText>
        </w:r>
        <w:r>
          <w:rPr>
            <w:u w:val="single"/>
          </w:rPr>
          <w:delText>3 Election</w:delText>
        </w:r>
        <w:r>
          <w:delText>. The election shall be by ballot except when the number of nominees</w:delText>
        </w:r>
      </w:del>
    </w:p>
    <w:p w14:paraId="48F68CCC" w14:textId="77777777" w:rsidR="00874A61" w:rsidRDefault="00E45D7F">
      <w:pPr>
        <w:rPr>
          <w:del w:id="812" w:author="Nancy Goldberg" w:date="2024-04-23T11:29:00Z"/>
        </w:rPr>
      </w:pPr>
      <w:del w:id="813" w:author="Nancy Goldberg" w:date="2024-04-23T11:29:00Z">
        <w:r>
          <w:delText>does not exceed the number to be elected, in which case the election may be by a voice</w:delText>
        </w:r>
      </w:del>
    </w:p>
    <w:p w14:paraId="35844F24" w14:textId="77777777" w:rsidR="00874A61" w:rsidRDefault="00E45D7F">
      <w:pPr>
        <w:rPr>
          <w:ins w:id="814" w:author="Nancy Goldberg" w:date="2024-04-23T10:43:00Z"/>
        </w:rPr>
      </w:pPr>
      <w:del w:id="815" w:author="Nancy Goldberg" w:date="2024-04-23T11:29:00Z">
        <w:r>
          <w:delText>vote.</w:delText>
        </w:r>
      </w:del>
    </w:p>
    <w:p w14:paraId="2FDCFA89" w14:textId="77777777" w:rsidR="00874A61" w:rsidRDefault="00874A61">
      <w:pPr>
        <w:pStyle w:val="Heading1"/>
        <w:rPr>
          <w:del w:id="816" w:author="Nancy Goldberg" w:date="2024-04-23T10:43:00Z"/>
        </w:rPr>
        <w:pPrChange w:id="817" w:author="Nancy Goldberg" w:date="2024-04-23T10:44:00Z">
          <w:pPr/>
        </w:pPrChange>
      </w:pPr>
    </w:p>
    <w:p w14:paraId="4B84272C" w14:textId="77777777" w:rsidR="00874A61" w:rsidRDefault="00E45D7F">
      <w:pPr>
        <w:pStyle w:val="Heading1"/>
        <w:rPr>
          <w:ins w:id="818" w:author="Nancy Goldberg" w:date="2024-04-23T10:43:00Z"/>
        </w:rPr>
        <w:pPrChange w:id="819" w:author="Nancy Goldberg" w:date="2024-04-23T10:44:00Z">
          <w:pPr>
            <w:jc w:val="center"/>
          </w:pPr>
        </w:pPrChange>
      </w:pPr>
      <w:del w:id="820" w:author="Nancy Goldberg" w:date="2024-04-23T10:43:00Z">
        <w:r>
          <w:br w:type="page"/>
        </w:r>
      </w:del>
      <w:bookmarkStart w:id="821" w:name="_Toc201149158"/>
      <w:ins w:id="822" w:author="Nancy Goldberg" w:date="2024-04-23T10:43:00Z">
        <w:r>
          <w:t>Article IX: Local Program</w:t>
        </w:r>
        <w:bookmarkEnd w:id="821"/>
      </w:ins>
    </w:p>
    <w:p w14:paraId="27DF8ED0" w14:textId="77777777" w:rsidR="00874A61" w:rsidRDefault="00E45D7F">
      <w:pPr>
        <w:jc w:val="center"/>
        <w:rPr>
          <w:del w:id="823" w:author="Nancy Goldberg" w:date="2024-04-23T10:43:00Z"/>
          <w:b/>
        </w:rPr>
      </w:pPr>
      <w:del w:id="824" w:author="Nancy Goldberg" w:date="2024-04-23T10:43:00Z">
        <w:r>
          <w:rPr>
            <w:b/>
          </w:rPr>
          <w:delText>Article IX</w:delText>
        </w:r>
      </w:del>
    </w:p>
    <w:p w14:paraId="46769482" w14:textId="77777777" w:rsidR="00874A61" w:rsidRDefault="00E45D7F">
      <w:pPr>
        <w:jc w:val="center"/>
        <w:rPr>
          <w:del w:id="825" w:author="Nancy Goldberg" w:date="2024-04-23T10:43:00Z"/>
          <w:b/>
        </w:rPr>
      </w:pPr>
      <w:del w:id="826" w:author="Nancy Goldberg" w:date="2024-04-23T10:43:00Z">
        <w:r>
          <w:rPr>
            <w:b/>
          </w:rPr>
          <w:delText>Local Program</w:delText>
        </w:r>
      </w:del>
    </w:p>
    <w:p w14:paraId="4E2C1BFD" w14:textId="77777777" w:rsidR="00874A61" w:rsidRDefault="00874A61"/>
    <w:p w14:paraId="0D3A8DCF" w14:textId="77777777" w:rsidR="00874A61" w:rsidRDefault="00E45D7F">
      <w:pPr>
        <w:pStyle w:val="Heading2"/>
        <w:rPr>
          <w:ins w:id="827" w:author="Nancy Goldberg" w:date="2024-04-23T11:32:00Z"/>
        </w:rPr>
        <w:pPrChange w:id="828" w:author="Nancy Goldberg" w:date="2024-04-23T11:32:00Z">
          <w:pPr/>
        </w:pPrChange>
      </w:pPr>
      <w:bookmarkStart w:id="829" w:name="_Toc201149159"/>
      <w:ins w:id="830" w:author="Nancy Goldberg" w:date="2024-04-23T11:32:00Z">
        <w:r>
          <w:t>Sec. 1: Authorization</w:t>
        </w:r>
        <w:bookmarkEnd w:id="829"/>
      </w:ins>
    </w:p>
    <w:p w14:paraId="1A5EE9F6" w14:textId="77777777" w:rsidR="00874A61" w:rsidRDefault="00E45D7F">
      <w:pPr>
        <w:rPr>
          <w:ins w:id="831" w:author="Nancy Goldberg" w:date="2024-04-23T11:32:00Z"/>
        </w:rPr>
      </w:pPr>
      <w:ins w:id="832" w:author="Nancy Goldberg" w:date="2024-04-23T11:32:00Z">
        <w:r>
          <w:t xml:space="preserve">The governmental principles adopted by the National Convention, and supported by the League as a whole, constitute the authorization for the adoption of program.  </w:t>
        </w:r>
      </w:ins>
    </w:p>
    <w:p w14:paraId="464238D7" w14:textId="77777777" w:rsidR="00874A61" w:rsidRDefault="00E45D7F">
      <w:pPr>
        <w:rPr>
          <w:del w:id="833" w:author="Nancy Goldberg" w:date="2024-04-23T11:32:00Z"/>
        </w:rPr>
      </w:pPr>
      <w:del w:id="834" w:author="Nancy Goldberg" w:date="2024-04-23T11:32:00Z">
        <w:r>
          <w:delText xml:space="preserve">Sec. 1 </w:delText>
        </w:r>
        <w:r>
          <w:rPr>
            <w:u w:val="single"/>
          </w:rPr>
          <w:delText>Authorization</w:delText>
        </w:r>
        <w:r>
          <w:delText>. The governmental principles adopted by the National Convention,</w:delText>
        </w:r>
      </w:del>
    </w:p>
    <w:p w14:paraId="758B6BF7" w14:textId="77777777" w:rsidR="00874A61" w:rsidRDefault="00E45D7F">
      <w:pPr>
        <w:rPr>
          <w:del w:id="835" w:author="Nancy Goldberg" w:date="2024-04-23T11:32:00Z"/>
        </w:rPr>
      </w:pPr>
      <w:del w:id="836" w:author="Nancy Goldberg" w:date="2024-04-23T11:32:00Z">
        <w:r>
          <w:delText>and supported by the League as a whole, constitute the authorization for the adoption of</w:delText>
        </w:r>
      </w:del>
    </w:p>
    <w:p w14:paraId="00B9D719" w14:textId="77777777" w:rsidR="00874A61" w:rsidRDefault="00E45D7F">
      <w:del w:id="837" w:author="Nancy Goldberg" w:date="2024-04-23T11:32:00Z">
        <w:r>
          <w:delText>program.</w:delText>
        </w:r>
      </w:del>
    </w:p>
    <w:p w14:paraId="747D9100" w14:textId="77777777" w:rsidR="00874A61" w:rsidRDefault="00874A61"/>
    <w:p w14:paraId="1030B2AD" w14:textId="77777777" w:rsidR="00874A61" w:rsidRDefault="00E45D7F">
      <w:pPr>
        <w:pStyle w:val="Heading2"/>
        <w:rPr>
          <w:ins w:id="838" w:author="Nancy Goldberg" w:date="2024-04-23T11:33:00Z"/>
        </w:rPr>
        <w:pPrChange w:id="839" w:author="Nancy Goldberg" w:date="2024-04-23T11:33:00Z">
          <w:pPr/>
        </w:pPrChange>
      </w:pPr>
      <w:bookmarkStart w:id="840" w:name="_Toc201149160"/>
      <w:ins w:id="841" w:author="Nancy Goldberg" w:date="2024-04-23T11:33:00Z">
        <w:r>
          <w:t>Sec. 2: Program</w:t>
        </w:r>
        <w:bookmarkEnd w:id="840"/>
      </w:ins>
    </w:p>
    <w:p w14:paraId="374357A9" w14:textId="77777777" w:rsidR="00874A61" w:rsidRDefault="00E45D7F">
      <w:del w:id="842" w:author="Nancy Goldberg" w:date="2024-04-23T11:33:00Z">
        <w:r>
          <w:delText xml:space="preserve">Sec. 2 </w:delText>
        </w:r>
        <w:r>
          <w:rPr>
            <w:u w:val="single"/>
          </w:rPr>
          <w:delText>Program</w:delText>
        </w:r>
        <w:r>
          <w:delText xml:space="preserve">. </w:delText>
        </w:r>
      </w:del>
      <w:r>
        <w:t xml:space="preserve">The program of the </w:t>
      </w:r>
      <w:ins w:id="843" w:author="Nancy Goldberg" w:date="2021-05-10T13:46:00Z">
        <w:r>
          <w:rPr>
            <w:rPrChange w:id="844" w:author="Nancy Goldberg" w:date="2021-07-11T15:12:00Z">
              <w:rPr>
                <w:highlight w:val="yellow"/>
              </w:rPr>
            </w:rPrChange>
          </w:rPr>
          <w:t>LWVHP</w:t>
        </w:r>
        <w:r>
          <w:t xml:space="preserve">-HWD </w:t>
        </w:r>
      </w:ins>
      <w:del w:id="845" w:author="Nancy Goldberg" w:date="2021-05-10T13:46:00Z">
        <w:r>
          <w:delText>LWVHP</w:delText>
        </w:r>
      </w:del>
      <w:r>
        <w:t xml:space="preserve"> shall consist of:</w:t>
      </w:r>
    </w:p>
    <w:p w14:paraId="2D86CCCE" w14:textId="77777777" w:rsidR="00874A61" w:rsidRDefault="00E45D7F">
      <w:pPr>
        <w:ind w:left="720"/>
        <w:pPrChange w:id="846" w:author="Nancy Goldberg" w:date="2021-05-10T13:14:00Z">
          <w:pPr/>
        </w:pPrChange>
      </w:pPr>
      <w:r>
        <w:t>A. Action to implement the principles of the LWVUS.</w:t>
      </w:r>
    </w:p>
    <w:p w14:paraId="276BCF95" w14:textId="77777777" w:rsidR="00874A61" w:rsidRDefault="00E45D7F">
      <w:pPr>
        <w:ind w:left="720"/>
        <w:rPr>
          <w:del w:id="847" w:author="Nancy Goldberg" w:date="2024-05-09T22:40:00Z"/>
        </w:rPr>
        <w:pPrChange w:id="848" w:author="Nancy Goldberg" w:date="2021-05-10T13:14:00Z">
          <w:pPr/>
        </w:pPrChange>
      </w:pPr>
      <w:r>
        <w:t xml:space="preserve">B. Study and action on program and positions </w:t>
      </w:r>
      <w:ins w:id="849" w:author="Nancy Goldberg" w:date="2024-05-09T22:40:00Z">
        <w:r>
          <w:t xml:space="preserve">held by other levels of League of which this League is a part.  </w:t>
        </w:r>
      </w:ins>
      <w:del w:id="850" w:author="Nancy Goldberg" w:date="2024-05-09T22:40:00Z">
        <w:r>
          <w:delText>held by other levels of League of</w:delText>
        </w:r>
      </w:del>
    </w:p>
    <w:p w14:paraId="6E074B50" w14:textId="77777777" w:rsidR="00874A61" w:rsidRDefault="00E45D7F">
      <w:pPr>
        <w:ind w:left="720"/>
        <w:pPrChange w:id="851" w:author="Nancy Goldberg" w:date="2021-05-10T13:14:00Z">
          <w:pPr/>
        </w:pPrChange>
      </w:pPr>
      <w:del w:id="852" w:author="Nancy Goldberg" w:date="2024-05-09T22:40:00Z">
        <w:r>
          <w:delText>which this League is a part.</w:delText>
        </w:r>
      </w:del>
    </w:p>
    <w:p w14:paraId="28E12124" w14:textId="77777777" w:rsidR="00874A61" w:rsidRDefault="00E45D7F">
      <w:pPr>
        <w:ind w:left="720"/>
        <w:rPr>
          <w:del w:id="853" w:author="Nancy Goldberg" w:date="2024-05-09T22:39:00Z"/>
        </w:rPr>
        <w:pPrChange w:id="854" w:author="Nancy Goldberg" w:date="2024-05-09T22:39:00Z">
          <w:pPr/>
        </w:pPrChange>
      </w:pPr>
      <w:r>
        <w:t xml:space="preserve">C. </w:t>
      </w:r>
      <w:ins w:id="855" w:author="Nancy Goldberg" w:date="2024-05-09T22:39:00Z">
        <w:r>
          <w:t xml:space="preserve">Study and action on those governmental issues chosen by the general membership  </w:t>
        </w:r>
      </w:ins>
      <w:del w:id="856" w:author="Nancy Goldberg" w:date="2024-05-09T22:39:00Z">
        <w:r>
          <w:delText>Study and action on those governmental issues chosen by the general</w:delText>
        </w:r>
      </w:del>
    </w:p>
    <w:p w14:paraId="5FC13D44" w14:textId="77777777" w:rsidR="00874A61" w:rsidRDefault="00E45D7F">
      <w:pPr>
        <w:ind w:left="720"/>
        <w:pPrChange w:id="857" w:author="Nancy Goldberg" w:date="2024-05-09T22:39:00Z">
          <w:pPr/>
        </w:pPrChange>
      </w:pPr>
      <w:del w:id="858" w:author="Nancy Goldberg" w:date="2024-05-09T22:39:00Z">
        <w:r>
          <w:delText>membership.</w:delText>
        </w:r>
      </w:del>
    </w:p>
    <w:p w14:paraId="135835B8" w14:textId="77777777" w:rsidR="00874A61" w:rsidRDefault="00874A61"/>
    <w:p w14:paraId="3A11896B" w14:textId="77777777" w:rsidR="00874A61" w:rsidRDefault="00E45D7F">
      <w:pPr>
        <w:pStyle w:val="Heading2"/>
        <w:rPr>
          <w:ins w:id="859" w:author="Nancy Goldberg" w:date="2024-04-23T11:33:00Z"/>
        </w:rPr>
        <w:pPrChange w:id="860" w:author="Nancy Goldberg" w:date="2024-04-23T11:33:00Z">
          <w:pPr/>
        </w:pPrChange>
      </w:pPr>
      <w:bookmarkStart w:id="861" w:name="_Toc201149161"/>
      <w:ins w:id="862" w:author="Nancy Goldberg" w:date="2024-04-23T11:33:00Z">
        <w:r>
          <w:t>Sec. 3: Adoption Procedures</w:t>
        </w:r>
        <w:bookmarkEnd w:id="861"/>
      </w:ins>
    </w:p>
    <w:p w14:paraId="4DD1A2D7" w14:textId="77777777" w:rsidR="00874A61" w:rsidRDefault="00E45D7F">
      <w:del w:id="863" w:author="Nancy Goldberg" w:date="2024-04-23T11:33:00Z">
        <w:r>
          <w:delText xml:space="preserve">Sec. 3 </w:delText>
        </w:r>
        <w:r>
          <w:rPr>
            <w:u w:val="single"/>
          </w:rPr>
          <w:delText>Adoption Procedures</w:delText>
        </w:r>
        <w:r>
          <w:delText xml:space="preserve">. </w:delText>
        </w:r>
      </w:del>
      <w:r>
        <w:t>Program shall be chosen as follows:</w:t>
      </w:r>
    </w:p>
    <w:p w14:paraId="7E60EB31" w14:textId="4CF6E8C0" w:rsidR="00874A61" w:rsidRDefault="00E45D7F">
      <w:pPr>
        <w:ind w:left="720"/>
        <w:rPr>
          <w:ins w:id="864" w:author="Nancy Goldberg" w:date="2024-05-09T22:43:00Z"/>
        </w:rPr>
        <w:pPrChange w:id="865" w:author="Nancy Goldberg" w:date="2024-05-09T22:12:00Z">
          <w:pPr/>
        </w:pPrChange>
      </w:pPr>
      <w:r>
        <w:t xml:space="preserve">A. </w:t>
      </w:r>
      <w:r w:rsidR="0047490C">
        <w:t xml:space="preserve"> T</w:t>
      </w:r>
      <w:ins w:id="866" w:author="Nancy Goldberg" w:date="2024-05-09T22:43:00Z">
        <w:r>
          <w:t xml:space="preserve">he Leadership Team may consider the recommendations from the voting members one (1) month prior to the Annual Meeting and shall formulate the proposed program.  </w:t>
        </w:r>
      </w:ins>
    </w:p>
    <w:p w14:paraId="672BB5E1" w14:textId="77777777" w:rsidR="00874A61" w:rsidRDefault="00E45D7F">
      <w:pPr>
        <w:ind w:left="720"/>
        <w:rPr>
          <w:del w:id="867" w:author="Nancy Goldberg" w:date="2024-05-09T22:43:00Z"/>
        </w:rPr>
        <w:pPrChange w:id="868" w:author="Nancy Goldberg" w:date="2024-05-09T22:12:00Z">
          <w:pPr/>
        </w:pPrChange>
      </w:pPr>
      <w:del w:id="869" w:author="Nancy Goldberg" w:date="2024-05-09T22:43:00Z">
        <w:r>
          <w:delText xml:space="preserve">The </w:delText>
        </w:r>
        <w:r>
          <w:rPr>
            <w:strike/>
            <w:rPrChange w:id="870" w:author="Nancy Goldberg" w:date="2024-04-27T15:44:00Z">
              <w:rPr/>
            </w:rPrChange>
          </w:rPr>
          <w:delText>Board of Director</w:delText>
        </w:r>
        <w:r>
          <w:delText>s shall consider the recommendations sent in by the</w:delText>
        </w:r>
      </w:del>
    </w:p>
    <w:p w14:paraId="12ED54FA" w14:textId="77777777" w:rsidR="00874A61" w:rsidRDefault="00E45D7F">
      <w:pPr>
        <w:ind w:left="720"/>
        <w:rPr>
          <w:del w:id="871" w:author="Nancy Goldberg" w:date="2024-05-09T22:43:00Z"/>
        </w:rPr>
        <w:pPrChange w:id="872" w:author="Nancy Goldberg" w:date="2024-05-09T22:12:00Z">
          <w:pPr/>
        </w:pPrChange>
      </w:pPr>
      <w:del w:id="873" w:author="Nancy Goldberg" w:date="2024-05-09T22:43:00Z">
        <w:r>
          <w:delText>voting members two (2) months prior to the Annual Meeting, and shall</w:delText>
        </w:r>
      </w:del>
    </w:p>
    <w:p w14:paraId="35E1C54D" w14:textId="77777777" w:rsidR="00874A61" w:rsidRDefault="00E45D7F">
      <w:pPr>
        <w:ind w:left="720"/>
        <w:rPr>
          <w:del w:id="874" w:author="Nancy Goldberg" w:date="2024-05-09T22:43:00Z"/>
        </w:rPr>
        <w:pPrChange w:id="875" w:author="Nancy Goldberg" w:date="2024-05-09T22:12:00Z">
          <w:pPr/>
        </w:pPrChange>
      </w:pPr>
      <w:del w:id="876" w:author="Nancy Goldberg" w:date="2024-05-09T22:43:00Z">
        <w:r>
          <w:delText>formulate the proposed program.</w:delText>
        </w:r>
      </w:del>
    </w:p>
    <w:p w14:paraId="315AE394" w14:textId="78DA7CAD" w:rsidR="00874A61" w:rsidRDefault="00E45D7F">
      <w:pPr>
        <w:ind w:left="720"/>
        <w:rPr>
          <w:del w:id="877" w:author="Nancy Goldberg" w:date="2024-04-23T12:04:00Z"/>
        </w:rPr>
        <w:pPrChange w:id="878" w:author="Nancy Goldberg" w:date="2021-05-10T13:14:00Z">
          <w:pPr/>
        </w:pPrChange>
      </w:pPr>
      <w:r>
        <w:t xml:space="preserve">B. </w:t>
      </w:r>
      <w:r w:rsidR="0047490C">
        <w:t xml:space="preserve"> </w:t>
      </w:r>
      <w:r>
        <w:t xml:space="preserve">The proposed program shall be sent to </w:t>
      </w:r>
      <w:ins w:id="879" w:author="Nancy Goldberg" w:date="2024-04-23T12:04:00Z">
        <w:r>
          <w:t>all</w:t>
        </w:r>
      </w:ins>
      <w:del w:id="880" w:author="Nancy Goldberg" w:date="2024-04-23T12:04:00Z">
        <w:r>
          <w:delText>a11</w:delText>
        </w:r>
      </w:del>
      <w:r>
        <w:t xml:space="preserve"> members one (1) month before the</w:t>
      </w:r>
      <w:ins w:id="881" w:author="Nancy Goldberg" w:date="2024-04-23T12:04:00Z">
        <w:r>
          <w:t xml:space="preserve"> </w:t>
        </w:r>
      </w:ins>
    </w:p>
    <w:p w14:paraId="06D97EFC" w14:textId="77777777" w:rsidR="00874A61" w:rsidRDefault="00E45D7F">
      <w:pPr>
        <w:ind w:left="720"/>
        <w:pPrChange w:id="882" w:author="Nancy Goldberg" w:date="2021-05-10T13:14:00Z">
          <w:pPr/>
        </w:pPrChange>
      </w:pPr>
      <w:r>
        <w:t>Annual Meeting.</w:t>
      </w:r>
    </w:p>
    <w:p w14:paraId="60E93155" w14:textId="70EDEDA9" w:rsidR="00874A61" w:rsidRDefault="00E45D7F">
      <w:pPr>
        <w:ind w:left="720"/>
        <w:rPr>
          <w:ins w:id="883" w:author="Nancy Goldberg" w:date="2024-05-09T22:42:00Z"/>
        </w:rPr>
        <w:pPrChange w:id="884" w:author="Nancy Goldberg" w:date="2021-05-10T13:14:00Z">
          <w:pPr/>
        </w:pPrChange>
      </w:pPr>
      <w:r>
        <w:lastRenderedPageBreak/>
        <w:t xml:space="preserve">C. </w:t>
      </w:r>
      <w:r w:rsidR="0047490C">
        <w:t xml:space="preserve"> </w:t>
      </w:r>
      <w:ins w:id="885" w:author="Nancy Goldberg" w:date="2024-05-09T22:42:00Z">
        <w:r>
          <w:t xml:space="preserve">A majority vote of the members present and voting at the Annual Meeting shall be required for adoption of items in the proposed program, as presented to the Annual Meeting by the Leadership Team.  </w:t>
        </w:r>
      </w:ins>
    </w:p>
    <w:p w14:paraId="6D167506" w14:textId="77777777" w:rsidR="00874A61" w:rsidRDefault="00E45D7F">
      <w:pPr>
        <w:ind w:left="720"/>
        <w:rPr>
          <w:del w:id="886" w:author="Nancy Goldberg" w:date="2024-05-09T22:42:00Z"/>
        </w:rPr>
        <w:pPrChange w:id="887" w:author="Nancy Goldberg" w:date="2021-05-10T13:14:00Z">
          <w:pPr/>
        </w:pPrChange>
      </w:pPr>
      <w:del w:id="888" w:author="Nancy Goldberg" w:date="2024-05-09T22:42:00Z">
        <w:r>
          <w:delText>A majority vote of the members present and voting at the Annual Meeting</w:delText>
        </w:r>
      </w:del>
    </w:p>
    <w:p w14:paraId="11945DA5" w14:textId="77777777" w:rsidR="00874A61" w:rsidRDefault="00E45D7F">
      <w:pPr>
        <w:ind w:left="720"/>
        <w:rPr>
          <w:del w:id="889" w:author="Nancy Goldberg" w:date="2024-05-09T22:42:00Z"/>
        </w:rPr>
        <w:pPrChange w:id="890" w:author="Nancy Goldberg" w:date="2021-05-10T13:14:00Z">
          <w:pPr/>
        </w:pPrChange>
      </w:pPr>
      <w:del w:id="891" w:author="Nancy Goldberg" w:date="2024-05-09T22:42:00Z">
        <w:r>
          <w:delText>shall be required for adoption of items in the proposed program, as presented</w:delText>
        </w:r>
      </w:del>
    </w:p>
    <w:p w14:paraId="03D93D2A" w14:textId="77777777" w:rsidR="00874A61" w:rsidRDefault="00E45D7F">
      <w:pPr>
        <w:ind w:left="720"/>
        <w:rPr>
          <w:del w:id="892" w:author="Nancy Goldberg" w:date="2024-05-09T22:42:00Z"/>
        </w:rPr>
        <w:pPrChange w:id="893" w:author="Nancy Goldberg" w:date="2021-05-10T13:14:00Z">
          <w:pPr/>
        </w:pPrChange>
      </w:pPr>
      <w:del w:id="894" w:author="Nancy Goldberg" w:date="2024-05-09T22:42:00Z">
        <w:r>
          <w:delText xml:space="preserve">to the Annual Meeting by the </w:delText>
        </w:r>
        <w:r>
          <w:rPr>
            <w:strike/>
            <w:rPrChange w:id="895" w:author="Nancy Goldberg" w:date="2024-04-27T15:45:00Z">
              <w:rPr/>
            </w:rPrChange>
          </w:rPr>
          <w:delText>Board of Directors</w:delText>
        </w:r>
        <w:r>
          <w:delText>.</w:delText>
        </w:r>
      </w:del>
    </w:p>
    <w:p w14:paraId="400C2CE7" w14:textId="77777777" w:rsidR="00874A61" w:rsidRDefault="00E45D7F">
      <w:pPr>
        <w:ind w:left="720"/>
        <w:rPr>
          <w:del w:id="896" w:author="Nancy Goldberg" w:date="2024-04-23T12:05:00Z"/>
        </w:rPr>
        <w:pPrChange w:id="897" w:author="Nancy Goldberg" w:date="2021-05-10T13:14:00Z">
          <w:pPr/>
        </w:pPrChange>
      </w:pPr>
      <w:r>
        <w:t xml:space="preserve">D. Recommendations for program submitted by voting members </w:t>
      </w:r>
      <w:ins w:id="898" w:author="Nancy Goldberg" w:date="2024-05-09T20:38:00Z">
        <w:r>
          <w:t>one</w:t>
        </w:r>
      </w:ins>
      <w:del w:id="899" w:author="Nancy Goldberg" w:date="2024-05-09T20:38:00Z">
        <w:r>
          <w:delText>two</w:delText>
        </w:r>
      </w:del>
      <w:r>
        <w:t xml:space="preserve"> (</w:t>
      </w:r>
      <w:ins w:id="900" w:author="Nancy Goldberg" w:date="2024-05-09T20:37:00Z">
        <w:r>
          <w:t>1</w:t>
        </w:r>
      </w:ins>
      <w:del w:id="901" w:author="Nancy Goldberg" w:date="2024-05-09T20:37:00Z">
        <w:r>
          <w:delText>2</w:delText>
        </w:r>
      </w:del>
      <w:r>
        <w:t>) months</w:t>
      </w:r>
      <w:ins w:id="902" w:author="Nancy Goldberg" w:date="2024-04-23T12:05:00Z">
        <w:r>
          <w:t xml:space="preserve"> </w:t>
        </w:r>
      </w:ins>
    </w:p>
    <w:p w14:paraId="2E23800C" w14:textId="77777777" w:rsidR="00874A61" w:rsidRDefault="00E45D7F">
      <w:pPr>
        <w:ind w:left="720"/>
        <w:rPr>
          <w:del w:id="903" w:author="Nancy Goldberg" w:date="2024-04-23T12:05:00Z"/>
        </w:rPr>
        <w:pPrChange w:id="904" w:author="Nancy Goldberg" w:date="2021-05-10T13:14:00Z">
          <w:pPr/>
        </w:pPrChange>
      </w:pPr>
      <w:r>
        <w:t>prior to the Annual Meeting, but not recommended by the</w:t>
      </w:r>
      <w:ins w:id="905" w:author="Nancy Goldberg" w:date="2024-04-27T15:45:00Z">
        <w:r>
          <w:t xml:space="preserve"> </w:t>
        </w:r>
      </w:ins>
      <w:del w:id="906" w:author="Nancy Goldberg" w:date="2024-04-27T15:45:00Z">
        <w:r>
          <w:delText xml:space="preserve"> </w:delText>
        </w:r>
      </w:del>
      <w:ins w:id="907" w:author="Nancy Goldberg" w:date="2024-04-27T15:46:00Z">
        <w:r>
          <w:rPr>
            <w:rPrChange w:id="908" w:author="Nancy Goldberg" w:date="2024-05-09T22:13:00Z">
              <w:rPr>
                <w:highlight w:val="yellow"/>
              </w:rPr>
            </w:rPrChange>
          </w:rPr>
          <w:t>Leadership Team</w:t>
        </w:r>
      </w:ins>
      <w:del w:id="909" w:author="Nancy Goldberg" w:date="2024-04-27T15:46:00Z">
        <w:r>
          <w:delText>Board of Directors</w:delText>
        </w:r>
      </w:del>
      <w:r>
        <w:t>,</w:t>
      </w:r>
      <w:ins w:id="910" w:author="Nancy Goldberg" w:date="2024-04-23T12:05:00Z">
        <w:r>
          <w:t xml:space="preserve"> </w:t>
        </w:r>
      </w:ins>
    </w:p>
    <w:p w14:paraId="22F415F1" w14:textId="77777777" w:rsidR="00874A61" w:rsidRDefault="00E45D7F">
      <w:pPr>
        <w:ind w:left="720"/>
        <w:pPrChange w:id="911" w:author="Nancy Goldberg" w:date="2021-05-10T13:14:00Z">
          <w:pPr/>
        </w:pPrChange>
      </w:pPr>
      <w:r>
        <w:t>may be considered by the Annual Meeting provided that:</w:t>
      </w:r>
    </w:p>
    <w:p w14:paraId="08FA8044" w14:textId="77777777" w:rsidR="00874A61" w:rsidRDefault="00E45D7F">
      <w:pPr>
        <w:ind w:left="1440"/>
        <w:rPr>
          <w:del w:id="912" w:author="Nancy Goldberg" w:date="2024-04-23T12:05:00Z"/>
        </w:rPr>
        <w:pPrChange w:id="913" w:author="Nancy Goldberg" w:date="2021-05-10T13:14:00Z">
          <w:pPr/>
        </w:pPrChange>
      </w:pPr>
      <w:r>
        <w:t>1. the Annual Meeting shall order consideration by a majority vote of the</w:t>
      </w:r>
      <w:ins w:id="914" w:author="Nancy Goldberg" w:date="2024-04-23T12:05:00Z">
        <w:r>
          <w:t xml:space="preserve"> </w:t>
        </w:r>
      </w:ins>
    </w:p>
    <w:p w14:paraId="0D176FA5" w14:textId="77777777" w:rsidR="00874A61" w:rsidRDefault="00E45D7F">
      <w:pPr>
        <w:ind w:left="1440"/>
        <w:pPrChange w:id="915" w:author="Nancy Goldberg" w:date="2021-05-10T13:14:00Z">
          <w:pPr/>
        </w:pPrChange>
      </w:pPr>
      <w:r>
        <w:t>members present and voting, and</w:t>
      </w:r>
    </w:p>
    <w:p w14:paraId="5722D698" w14:textId="77777777" w:rsidR="00874A61" w:rsidRDefault="00E45D7F">
      <w:pPr>
        <w:ind w:left="1440"/>
        <w:rPr>
          <w:del w:id="916" w:author="Nancy Goldberg" w:date="2024-04-23T12:05:00Z"/>
        </w:rPr>
        <w:pPrChange w:id="917" w:author="Nancy Goldberg" w:date="2021-05-10T13:14:00Z">
          <w:pPr/>
        </w:pPrChange>
      </w:pPr>
      <w:r>
        <w:t>2. the Annual Meeting shall adopt the item by a three-fifths (3/5) vote of</w:t>
      </w:r>
      <w:ins w:id="918" w:author="Nancy Goldberg" w:date="2024-04-23T12:05:00Z">
        <w:r>
          <w:t xml:space="preserve"> </w:t>
        </w:r>
      </w:ins>
    </w:p>
    <w:p w14:paraId="6E8F7443" w14:textId="77777777" w:rsidR="00874A61" w:rsidRDefault="00E45D7F">
      <w:pPr>
        <w:ind w:left="1440"/>
        <w:pPrChange w:id="919" w:author="Nancy Goldberg" w:date="2021-05-10T13:14:00Z">
          <w:pPr/>
        </w:pPrChange>
      </w:pPr>
      <w:r>
        <w:t>the members present and voting.</w:t>
      </w:r>
    </w:p>
    <w:p w14:paraId="106C0F86" w14:textId="77777777" w:rsidR="00874A61" w:rsidRDefault="00E45D7F">
      <w:pPr>
        <w:ind w:left="720"/>
        <w:rPr>
          <w:del w:id="920" w:author="Nancy Goldberg" w:date="2024-04-23T12:05:00Z"/>
        </w:rPr>
        <w:pPrChange w:id="921" w:author="Nancy Goldberg" w:date="2021-05-10T13:14:00Z">
          <w:pPr/>
        </w:pPrChange>
      </w:pPr>
      <w:r>
        <w:t xml:space="preserve">E. lf the </w:t>
      </w:r>
      <w:ins w:id="922" w:author="Nancy Goldberg" w:date="2024-04-27T17:09:00Z">
        <w:r>
          <w:rPr>
            <w:rPrChange w:id="923" w:author="Nancy Goldberg" w:date="2024-05-09T22:14:00Z">
              <w:rPr>
                <w:highlight w:val="yellow"/>
              </w:rPr>
            </w:rPrChange>
          </w:rPr>
          <w:t>Leadership Team</w:t>
        </w:r>
        <w:r>
          <w:t xml:space="preserve"> </w:t>
        </w:r>
      </w:ins>
      <w:del w:id="924" w:author="Nancy Goldberg" w:date="2024-04-27T17:09:00Z">
        <w:r>
          <w:rPr>
            <w:strike/>
            <w:rPrChange w:id="925" w:author="Nancy Goldberg" w:date="2024-04-27T17:09:00Z">
              <w:rPr/>
            </w:rPrChange>
          </w:rPr>
          <w:delText>Board</w:delText>
        </w:r>
        <w:r>
          <w:delText xml:space="preserve"> </w:delText>
        </w:r>
      </w:del>
      <w:r>
        <w:t>deems that altered conditions make it advisable for the League to</w:t>
      </w:r>
      <w:ins w:id="926" w:author="Nancy Goldberg" w:date="2024-04-23T12:05:00Z">
        <w:r>
          <w:t xml:space="preserve"> </w:t>
        </w:r>
      </w:ins>
    </w:p>
    <w:p w14:paraId="1C9C51C9" w14:textId="77777777" w:rsidR="00874A61" w:rsidRDefault="00E45D7F">
      <w:pPr>
        <w:ind w:left="720"/>
        <w:rPr>
          <w:del w:id="927" w:author="Nancy Goldberg" w:date="2024-04-23T12:05:00Z"/>
        </w:rPr>
        <w:pPrChange w:id="928" w:author="Nancy Goldberg" w:date="2021-05-10T13:14:00Z">
          <w:pPr/>
        </w:pPrChange>
      </w:pPr>
      <w:r>
        <w:t xml:space="preserve">adopt a new study, the </w:t>
      </w:r>
      <w:ins w:id="929" w:author="Nancy Goldberg" w:date="2024-04-27T17:09:00Z">
        <w:r>
          <w:rPr>
            <w:rPrChange w:id="930" w:author="Nancy Goldberg" w:date="2024-05-09T22:14:00Z">
              <w:rPr>
                <w:highlight w:val="yellow"/>
              </w:rPr>
            </w:rPrChange>
          </w:rPr>
          <w:t>Leadership Team</w:t>
        </w:r>
        <w:r>
          <w:t xml:space="preserve"> </w:t>
        </w:r>
      </w:ins>
      <w:del w:id="931" w:author="Nancy Goldberg" w:date="2024-04-27T17:09:00Z">
        <w:r>
          <w:rPr>
            <w:strike/>
            <w:rPrChange w:id="932" w:author="Nancy Goldberg" w:date="2024-04-27T17:09:00Z">
              <w:rPr/>
            </w:rPrChange>
          </w:rPr>
          <w:delText>Board</w:delText>
        </w:r>
        <w:r>
          <w:delText xml:space="preserve"> </w:delText>
        </w:r>
      </w:del>
      <w:r>
        <w:t>may appoint a study committee. The</w:t>
      </w:r>
      <w:ins w:id="933" w:author="Nancy Goldberg" w:date="2024-04-27T17:09:00Z">
        <w:r>
          <w:rPr>
            <w:rPrChange w:id="934" w:author="Nancy Goldberg" w:date="2024-05-10T12:56:00Z">
              <w:rPr>
                <w:highlight w:val="yellow"/>
              </w:rPr>
            </w:rPrChange>
          </w:rPr>
          <w:t xml:space="preserve"> Leadership Team</w:t>
        </w:r>
      </w:ins>
      <w:del w:id="935" w:author="Nancy Goldberg" w:date="2024-04-27T17:09:00Z">
        <w:r>
          <w:delText xml:space="preserve"> </w:delText>
        </w:r>
        <w:r>
          <w:rPr>
            <w:strike/>
            <w:rPrChange w:id="936" w:author="Nancy Goldberg" w:date="2024-04-27T17:09:00Z">
              <w:rPr/>
            </w:rPrChange>
          </w:rPr>
          <w:delText>Board</w:delText>
        </w:r>
      </w:del>
      <w:ins w:id="937" w:author="Nancy Goldberg" w:date="2024-04-23T12:05:00Z">
        <w:r>
          <w:t xml:space="preserve"> </w:t>
        </w:r>
      </w:ins>
    </w:p>
    <w:p w14:paraId="33FA5826" w14:textId="77777777" w:rsidR="00874A61" w:rsidRDefault="00E45D7F">
      <w:pPr>
        <w:ind w:left="720"/>
        <w:rPr>
          <w:del w:id="938" w:author="Nancy Goldberg" w:date="2024-04-23T12:05:00Z"/>
        </w:rPr>
        <w:pPrChange w:id="939" w:author="Nancy Goldberg" w:date="2021-05-10T13:14:00Z">
          <w:pPr/>
        </w:pPrChange>
      </w:pPr>
      <w:r>
        <w:t xml:space="preserve">must notify the members of the formation of the committee at least </w:t>
      </w:r>
      <w:del w:id="940" w:author="Nancy Goldberg" w:date="2024-05-09T20:38:00Z">
        <w:r>
          <w:delText xml:space="preserve">two </w:delText>
        </w:r>
      </w:del>
      <w:ins w:id="941" w:author="Nancy Goldberg" w:date="2024-05-09T20:38:00Z">
        <w:r>
          <w:t xml:space="preserve">one </w:t>
        </w:r>
      </w:ins>
      <w:r>
        <w:t>(</w:t>
      </w:r>
      <w:ins w:id="942" w:author="Nancy Goldberg" w:date="2024-05-09T20:38:00Z">
        <w:r>
          <w:t>1</w:t>
        </w:r>
      </w:ins>
      <w:del w:id="943" w:author="Nancy Goldberg" w:date="2024-05-09T20:38:00Z">
        <w:r>
          <w:delText>2</w:delText>
        </w:r>
      </w:del>
      <w:r>
        <w:t>)</w:t>
      </w:r>
      <w:ins w:id="944" w:author="Nancy Goldberg" w:date="2024-04-23T12:05:00Z">
        <w:r>
          <w:t xml:space="preserve"> </w:t>
        </w:r>
      </w:ins>
    </w:p>
    <w:p w14:paraId="26147243" w14:textId="77777777" w:rsidR="00874A61" w:rsidRDefault="00E45D7F">
      <w:pPr>
        <w:ind w:left="720"/>
        <w:pPrChange w:id="945" w:author="Nancy Goldberg" w:date="2021-05-10T13:14:00Z">
          <w:pPr/>
        </w:pPrChange>
      </w:pPr>
      <w:r>
        <w:t>month</w:t>
      </w:r>
      <w:del w:id="946" w:author="Nancy Goldberg" w:date="2024-05-09T20:38:00Z">
        <w:r>
          <w:delText>s</w:delText>
        </w:r>
      </w:del>
      <w:r>
        <w:t xml:space="preserve"> prior to a general membership meeting or a general membership</w:t>
      </w:r>
      <w:ins w:id="947" w:author="Nancy Goldberg" w:date="2024-05-09T22:15:00Z">
        <w:r>
          <w:t xml:space="preserve"> c</w:t>
        </w:r>
      </w:ins>
      <w:del w:id="948" w:author="Nancy Goldberg" w:date="2024-05-09T22:15:00Z">
        <w:r>
          <w:delText xml:space="preserve"> c</w:delText>
        </w:r>
      </w:del>
      <w:r>
        <w:t>ommunication, including e-mail and/or postal mail.</w:t>
      </w:r>
    </w:p>
    <w:p w14:paraId="7970409D" w14:textId="77777777" w:rsidR="00874A61" w:rsidRDefault="00E45D7F">
      <w:pPr>
        <w:ind w:left="1440"/>
        <w:rPr>
          <w:del w:id="949" w:author="Nancy Goldberg" w:date="2024-04-23T12:05:00Z"/>
        </w:rPr>
        <w:pPrChange w:id="950" w:author="Nancy Goldberg" w:date="2021-05-10T13:14:00Z">
          <w:pPr/>
        </w:pPrChange>
      </w:pPr>
      <w:r>
        <w:t>1. In the case of a general meeting, provided a quorum is present, the</w:t>
      </w:r>
      <w:ins w:id="951" w:author="Nancy Goldberg" w:date="2024-04-23T12:05:00Z">
        <w:r>
          <w:t xml:space="preserve"> </w:t>
        </w:r>
      </w:ins>
    </w:p>
    <w:p w14:paraId="626BC3CA" w14:textId="77777777" w:rsidR="00874A61" w:rsidRDefault="00E45D7F">
      <w:pPr>
        <w:ind w:left="1440"/>
        <w:rPr>
          <w:del w:id="952" w:author="Nancy Goldberg" w:date="2024-04-23T12:05:00Z"/>
        </w:rPr>
        <w:pPrChange w:id="953" w:author="Nancy Goldberg" w:date="2021-05-10T13:14:00Z">
          <w:pPr/>
        </w:pPrChange>
      </w:pPr>
      <w:r>
        <w:t>membership can adopt the new study by a two-thirds (2/3) vote of the</w:t>
      </w:r>
      <w:ins w:id="954" w:author="Nancy Goldberg" w:date="2024-04-23T12:05:00Z">
        <w:r>
          <w:t xml:space="preserve"> </w:t>
        </w:r>
      </w:ins>
    </w:p>
    <w:p w14:paraId="5B4306DB" w14:textId="77777777" w:rsidR="00874A61" w:rsidRDefault="00E45D7F">
      <w:pPr>
        <w:ind w:left="1440"/>
        <w:pPrChange w:id="955" w:author="Nancy Goldberg" w:date="2021-05-10T13:14:00Z">
          <w:pPr/>
        </w:pPrChange>
      </w:pPr>
      <w:r>
        <w:t xml:space="preserve">members present and voting. </w:t>
      </w:r>
    </w:p>
    <w:p w14:paraId="356ADDAB" w14:textId="4B54B0F0" w:rsidR="00874A61" w:rsidRDefault="00E45D7F">
      <w:pPr>
        <w:ind w:left="1440"/>
        <w:rPr>
          <w:del w:id="956" w:author="Nancy Goldberg" w:date="2024-04-23T12:06:00Z"/>
        </w:rPr>
        <w:pPrChange w:id="957" w:author="Nancy Goldberg" w:date="2021-05-10T13:14:00Z">
          <w:pPr/>
        </w:pPrChange>
      </w:pPr>
      <w:r>
        <w:t xml:space="preserve">2.  In the case of a general communication, the membership can adopt the </w:t>
      </w:r>
      <w:r w:rsidR="0047490C">
        <w:t>new study</w:t>
      </w:r>
      <w:r>
        <w:t xml:space="preserve">, </w:t>
      </w:r>
    </w:p>
    <w:p w14:paraId="5FC6C85A" w14:textId="1B38F779" w:rsidR="00874A61" w:rsidRDefault="00E45D7F">
      <w:pPr>
        <w:ind w:left="1440"/>
        <w:pPrChange w:id="958" w:author="Nancy Goldberg" w:date="2021-05-10T13:14:00Z">
          <w:pPr/>
        </w:pPrChange>
      </w:pPr>
      <w:r>
        <w:t xml:space="preserve">provided that at least ten percent (10%) of the membership responds and two-thirds (2/3) of those responding indicate approval of the new study. </w:t>
      </w:r>
    </w:p>
    <w:p w14:paraId="68011FBA" w14:textId="77777777" w:rsidR="00874A61" w:rsidRDefault="00E45D7F">
      <w:pPr>
        <w:ind w:left="1440"/>
        <w:pPrChange w:id="959" w:author="Nancy Goldberg" w:date="2021-05-10T13:14:00Z">
          <w:pPr/>
        </w:pPrChange>
      </w:pPr>
      <w:r>
        <w:t xml:space="preserve">3. Upon adoption of the study, the committee’s subsequent report can be </w:t>
      </w:r>
      <w:del w:id="960" w:author="Nancy Goldberg" w:date="2024-04-23T12:06:00Z">
        <w:r>
          <w:delText>p</w:delText>
        </w:r>
      </w:del>
      <w:ins w:id="961" w:author="Nancy Goldberg" w:date="2024-04-23T12:06:00Z">
        <w:r>
          <w:t>p</w:t>
        </w:r>
      </w:ins>
      <w:r>
        <w:t>resented and the normal consensus or concurrence processes followed.</w:t>
      </w:r>
      <w:ins w:id="962" w:author="Nancy Goldberg" w:date="2024-05-09T22:15:00Z">
        <w:r>
          <w:t xml:space="preserve"> If two </w:t>
        </w:r>
      </w:ins>
      <w:del w:id="963" w:author="Nancy Goldberg" w:date="2024-05-09T22:15:00Z">
        <w:r>
          <w:delText xml:space="preserve">  It two study </w:delText>
        </w:r>
      </w:del>
      <w:r>
        <w:t xml:space="preserve">meetings are held, a quorum and two-thirds (2/3) vote shall be determined by combining the results of the two meetings.   If a general mailing is used, the </w:t>
      </w:r>
      <w:del w:id="964" w:author="Nancy Goldberg" w:date="2024-04-23T12:06:00Z">
        <w:r>
          <w:delText>s</w:delText>
        </w:r>
      </w:del>
      <w:ins w:id="965" w:author="Nancy Goldberg" w:date="2024-04-23T12:06:00Z">
        <w:r>
          <w:t>s</w:t>
        </w:r>
      </w:ins>
      <w:r>
        <w:t xml:space="preserve">ame conditions outlined above shall be used to determine results. </w:t>
      </w:r>
    </w:p>
    <w:p w14:paraId="0E2B0627" w14:textId="77777777" w:rsidR="00874A61" w:rsidRDefault="00874A61"/>
    <w:p w14:paraId="2397C902" w14:textId="77777777" w:rsidR="00874A61" w:rsidRDefault="00E45D7F">
      <w:pPr>
        <w:pStyle w:val="Heading2"/>
        <w:rPr>
          <w:ins w:id="966" w:author="Nancy Goldberg" w:date="2024-04-23T11:34:00Z"/>
        </w:rPr>
        <w:pPrChange w:id="967" w:author="Nancy Goldberg" w:date="2024-04-23T11:34:00Z">
          <w:pPr/>
        </w:pPrChange>
      </w:pPr>
      <w:bookmarkStart w:id="968" w:name="_Toc201149162"/>
      <w:ins w:id="969" w:author="Nancy Goldberg" w:date="2024-04-23T11:34:00Z">
        <w:r>
          <w:t>Sec. 4: Member Action</w:t>
        </w:r>
        <w:bookmarkEnd w:id="968"/>
      </w:ins>
    </w:p>
    <w:p w14:paraId="1107061B" w14:textId="737AAC74" w:rsidR="00874A61" w:rsidRDefault="00E45D7F">
      <w:pPr>
        <w:rPr>
          <w:ins w:id="970" w:author="Nancy Goldberg" w:date="2024-04-23T11:34:00Z"/>
        </w:rPr>
      </w:pPr>
      <w:ins w:id="971" w:author="Nancy Goldberg" w:date="2024-04-23T11:34:00Z">
        <w:r>
          <w:t xml:space="preserve">Members may act in the name of the League of Women Voters only when authorized to do so by the Leadership Team.  </w:t>
        </w:r>
      </w:ins>
    </w:p>
    <w:p w14:paraId="5581EC02" w14:textId="77777777" w:rsidR="00874A61" w:rsidRDefault="00E45D7F">
      <w:pPr>
        <w:rPr>
          <w:del w:id="972" w:author="Nancy Goldberg" w:date="2024-04-23T11:34:00Z"/>
        </w:rPr>
      </w:pPr>
      <w:del w:id="973" w:author="Nancy Goldberg" w:date="2024-04-23T11:34:00Z">
        <w:r>
          <w:delText xml:space="preserve">Sec. 4 </w:delText>
        </w:r>
        <w:r>
          <w:rPr>
            <w:u w:val="single"/>
          </w:rPr>
          <w:delText>Member Action</w:delText>
        </w:r>
        <w:r>
          <w:delText>. Members may act in the name of the League of Women Voters</w:delText>
        </w:r>
      </w:del>
    </w:p>
    <w:p w14:paraId="7447FD63" w14:textId="77777777" w:rsidR="00874A61" w:rsidRDefault="00E45D7F">
      <w:pPr>
        <w:rPr>
          <w:del w:id="974" w:author="Nancy Goldberg" w:date="2024-04-23T11:34:00Z"/>
        </w:rPr>
      </w:pPr>
      <w:del w:id="975" w:author="Nancy Goldberg" w:date="2024-04-23T11:34:00Z">
        <w:r>
          <w:delText xml:space="preserve">only when authorized to do so by the </w:delText>
        </w:r>
        <w:r>
          <w:rPr>
            <w:strike/>
            <w:rPrChange w:id="976" w:author="Nancy Goldberg" w:date="2024-05-10T12:57:00Z">
              <w:rPr/>
            </w:rPrChange>
          </w:rPr>
          <w:delText>appropriate</w:delText>
        </w:r>
        <w:r>
          <w:delText xml:space="preserve"> Board of Directors.</w:delText>
        </w:r>
      </w:del>
    </w:p>
    <w:p w14:paraId="08D0B80D" w14:textId="77777777" w:rsidR="00874A61" w:rsidRDefault="00874A61"/>
    <w:p w14:paraId="4A319294" w14:textId="77777777" w:rsidR="00874A61" w:rsidRDefault="00E45D7F">
      <w:pPr>
        <w:pStyle w:val="Heading2"/>
        <w:rPr>
          <w:ins w:id="977" w:author="Nancy Goldberg" w:date="2024-04-23T11:34:00Z"/>
        </w:rPr>
        <w:pPrChange w:id="978" w:author="Nancy Goldberg" w:date="2024-04-23T11:35:00Z">
          <w:pPr/>
        </w:pPrChange>
      </w:pPr>
      <w:bookmarkStart w:id="979" w:name="_Toc201149163"/>
      <w:ins w:id="980" w:author="Nancy Goldberg" w:date="2024-04-23T11:34:00Z">
        <w:r>
          <w:t>Sec. 5: Program Committee</w:t>
        </w:r>
        <w:bookmarkEnd w:id="979"/>
      </w:ins>
    </w:p>
    <w:p w14:paraId="6AD11905" w14:textId="77777777" w:rsidR="00874A61" w:rsidRDefault="00E45D7F">
      <w:pPr>
        <w:rPr>
          <w:del w:id="981" w:author="Nancy Goldberg" w:date="2024-04-23T11:34:00Z"/>
        </w:rPr>
      </w:pPr>
      <w:ins w:id="982" w:author="Nancy Goldberg" w:date="2024-04-23T11:34:00Z">
        <w:r>
          <w:t xml:space="preserve">The Program Committee Chairperson, to be appointed by the Leadership Team Chairperson, shall be a member of the Leadership Team.  The responsibilities of the Program Committee shall be:  </w:t>
        </w:r>
      </w:ins>
      <w:del w:id="983" w:author="Nancy Goldberg" w:date="2024-04-23T11:34:00Z">
        <w:r>
          <w:delText xml:space="preserve">Sec. 5 </w:delText>
        </w:r>
        <w:r>
          <w:rPr>
            <w:u w:val="single"/>
          </w:rPr>
          <w:delText>Program Committee</w:delText>
        </w:r>
        <w:r>
          <w:delText>. The Program Committee Chair, to be appointed by the</w:delText>
        </w:r>
      </w:del>
    </w:p>
    <w:p w14:paraId="72B9CC2D" w14:textId="77777777" w:rsidR="00874A61" w:rsidRDefault="00E45D7F">
      <w:pPr>
        <w:rPr>
          <w:del w:id="984" w:author="Nancy Goldberg" w:date="2024-04-23T11:34:00Z"/>
        </w:rPr>
      </w:pPr>
      <w:del w:id="985" w:author="Nancy Goldberg" w:date="2024-04-23T11:34:00Z">
        <w:r>
          <w:delText>President, shall be a member of the Board of Directors. The other members shall be</w:delText>
        </w:r>
      </w:del>
    </w:p>
    <w:p w14:paraId="5CDAC1D2" w14:textId="77777777" w:rsidR="00874A61" w:rsidRDefault="00E45D7F">
      <w:del w:id="986" w:author="Nancy Goldberg" w:date="2024-04-23T11:34:00Z">
        <w:r>
          <w:delText>appointed by the Chair. The responsibilities of the Program Committee shall be:</w:delText>
        </w:r>
      </w:del>
    </w:p>
    <w:p w14:paraId="4F4A8FA5" w14:textId="77777777" w:rsidR="00874A61" w:rsidRDefault="00E45D7F">
      <w:pPr>
        <w:ind w:left="720"/>
        <w:rPr>
          <w:del w:id="987" w:author="Nancy Goldberg" w:date="2024-04-23T12:06:00Z"/>
        </w:rPr>
        <w:pPrChange w:id="988" w:author="Nancy Goldberg" w:date="2021-05-10T13:16:00Z">
          <w:pPr/>
        </w:pPrChange>
      </w:pPr>
      <w:r>
        <w:t>A. Making meeting arrangements for the Annual Meeting and at least one (1)</w:t>
      </w:r>
      <w:ins w:id="989" w:author="Nancy Goldberg" w:date="2024-04-23T12:06:00Z">
        <w:r>
          <w:t xml:space="preserve"> </w:t>
        </w:r>
      </w:ins>
    </w:p>
    <w:p w14:paraId="7A759E88" w14:textId="77777777" w:rsidR="00874A61" w:rsidRDefault="00E45D7F">
      <w:pPr>
        <w:ind w:left="720"/>
        <w:pPrChange w:id="990" w:author="Nancy Goldberg" w:date="2021-05-10T13:16:00Z">
          <w:pPr/>
        </w:pPrChange>
      </w:pPr>
      <w:r>
        <w:t>other general membership meeting.</w:t>
      </w:r>
    </w:p>
    <w:p w14:paraId="0D4FAF56" w14:textId="77777777" w:rsidR="00874A61" w:rsidRDefault="00E45D7F">
      <w:pPr>
        <w:ind w:left="720"/>
        <w:rPr>
          <w:del w:id="991" w:author="Nancy Goldberg" w:date="2024-04-23T12:06:00Z"/>
        </w:rPr>
        <w:pPrChange w:id="992" w:author="Nancy Goldberg" w:date="2021-05-10T13:16:00Z">
          <w:pPr/>
        </w:pPrChange>
      </w:pPr>
      <w:r>
        <w:t>B. Making meeting arrangements for program study unit(s) as requested by the</w:t>
      </w:r>
      <w:ins w:id="993" w:author="Nancy Goldberg" w:date="2024-04-23T12:06:00Z">
        <w:r>
          <w:t xml:space="preserve"> </w:t>
        </w:r>
      </w:ins>
    </w:p>
    <w:p w14:paraId="45062752" w14:textId="77777777" w:rsidR="00874A61" w:rsidRDefault="00E45D7F">
      <w:pPr>
        <w:ind w:left="720"/>
        <w:pPrChange w:id="994" w:author="Nancy Goldberg" w:date="2021-05-10T13:16:00Z">
          <w:pPr/>
        </w:pPrChange>
      </w:pPr>
      <w:ins w:id="995" w:author="Nancy Goldberg" w:date="2024-04-27T15:56:00Z">
        <w:r>
          <w:rPr>
            <w:rPrChange w:id="996" w:author="Nancy Goldberg" w:date="2024-05-09T22:16:00Z">
              <w:rPr>
                <w:highlight w:val="yellow"/>
              </w:rPr>
            </w:rPrChange>
          </w:rPr>
          <w:t>Leadership Team</w:t>
        </w:r>
      </w:ins>
      <w:del w:id="997" w:author="Nancy Goldberg" w:date="2024-04-27T15:56:00Z">
        <w:r>
          <w:delText>Board of Directors</w:delText>
        </w:r>
      </w:del>
      <w:r>
        <w:t>.</w:t>
      </w:r>
    </w:p>
    <w:p w14:paraId="181F4DA8" w14:textId="77777777" w:rsidR="00874A61" w:rsidRDefault="00E45D7F">
      <w:pPr>
        <w:ind w:left="720"/>
        <w:rPr>
          <w:del w:id="998" w:author="Nancy Goldberg" w:date="2024-04-23T12:06:00Z"/>
        </w:rPr>
        <w:pPrChange w:id="999" w:author="Nancy Goldberg" w:date="2021-05-10T13:16:00Z">
          <w:pPr/>
        </w:pPrChange>
      </w:pPr>
      <w:r>
        <w:t>C. Planning, organizing and making meeting managements for educational</w:t>
      </w:r>
      <w:ins w:id="1000" w:author="Nancy Goldberg" w:date="2024-04-23T12:06:00Z">
        <w:r>
          <w:t xml:space="preserve"> </w:t>
        </w:r>
      </w:ins>
    </w:p>
    <w:p w14:paraId="03F2E9D8" w14:textId="77777777" w:rsidR="00874A61" w:rsidRDefault="00E45D7F">
      <w:pPr>
        <w:ind w:left="720"/>
        <w:pPrChange w:id="1001" w:author="Nancy Goldberg" w:date="2021-05-10T13:16:00Z">
          <w:pPr/>
        </w:pPrChange>
      </w:pPr>
      <w:r>
        <w:t>programs on topics and issues of general interest to the membership.</w:t>
      </w:r>
    </w:p>
    <w:p w14:paraId="1901C5B5" w14:textId="77777777" w:rsidR="00874A61" w:rsidRDefault="00874A61"/>
    <w:p w14:paraId="6C2BA634" w14:textId="77777777" w:rsidR="000E1EF5" w:rsidRDefault="000E1EF5"/>
    <w:p w14:paraId="6194101A" w14:textId="77777777" w:rsidR="000E1EF5" w:rsidRDefault="000E1EF5"/>
    <w:p w14:paraId="740A7A1B" w14:textId="77777777" w:rsidR="00874A61" w:rsidRDefault="00E45D7F">
      <w:pPr>
        <w:pStyle w:val="Heading1"/>
        <w:rPr>
          <w:ins w:id="1002" w:author="Nancy Goldberg" w:date="2024-04-23T10:44:00Z"/>
        </w:rPr>
        <w:pPrChange w:id="1003" w:author="Nancy Goldberg" w:date="2024-04-23T10:44:00Z">
          <w:pPr>
            <w:jc w:val="center"/>
          </w:pPr>
        </w:pPrChange>
      </w:pPr>
      <w:bookmarkStart w:id="1004" w:name="_Toc201149164"/>
      <w:bookmarkStart w:id="1005" w:name="_GoBack"/>
      <w:bookmarkEnd w:id="1005"/>
      <w:ins w:id="1006" w:author="Nancy Goldberg" w:date="2024-04-23T10:44:00Z">
        <w:r>
          <w:lastRenderedPageBreak/>
          <w:t>Article X: Conventions</w:t>
        </w:r>
        <w:bookmarkEnd w:id="1004"/>
        <w:r>
          <w:t xml:space="preserve"> </w:t>
        </w:r>
      </w:ins>
    </w:p>
    <w:p w14:paraId="50FB5757" w14:textId="77777777" w:rsidR="00874A61" w:rsidRDefault="00E45D7F">
      <w:pPr>
        <w:jc w:val="center"/>
        <w:rPr>
          <w:del w:id="1007" w:author="Nancy Goldberg" w:date="2024-04-23T10:44:00Z"/>
          <w:b/>
        </w:rPr>
      </w:pPr>
      <w:del w:id="1008" w:author="Nancy Goldberg" w:date="2024-04-23T10:44:00Z">
        <w:r>
          <w:rPr>
            <w:b/>
          </w:rPr>
          <w:delText>Article X</w:delText>
        </w:r>
      </w:del>
    </w:p>
    <w:p w14:paraId="5552966C" w14:textId="77777777" w:rsidR="00874A61" w:rsidRDefault="00E45D7F">
      <w:pPr>
        <w:jc w:val="center"/>
        <w:rPr>
          <w:del w:id="1009" w:author="Nancy Goldberg" w:date="2024-04-23T10:44:00Z"/>
          <w:b/>
        </w:rPr>
      </w:pPr>
      <w:del w:id="1010" w:author="Nancy Goldberg" w:date="2024-04-23T10:44:00Z">
        <w:r>
          <w:rPr>
            <w:b/>
          </w:rPr>
          <w:delText>Conventions</w:delText>
        </w:r>
      </w:del>
    </w:p>
    <w:p w14:paraId="5C6183B3" w14:textId="77777777" w:rsidR="00874A61" w:rsidRDefault="00874A61">
      <w:pPr>
        <w:jc w:val="center"/>
        <w:pPrChange w:id="1011" w:author="Nancy Goldberg" w:date="2024-04-23T10:44:00Z">
          <w:pPr/>
        </w:pPrChange>
      </w:pPr>
    </w:p>
    <w:p w14:paraId="24065B65" w14:textId="77777777" w:rsidR="00874A61" w:rsidRDefault="00E45D7F">
      <w:pPr>
        <w:pStyle w:val="Heading2"/>
        <w:rPr>
          <w:ins w:id="1012" w:author="Nancy Goldberg" w:date="2024-04-23T11:35:00Z"/>
        </w:rPr>
        <w:pPrChange w:id="1013" w:author="Nancy Goldberg" w:date="2024-04-23T11:36:00Z">
          <w:pPr/>
        </w:pPrChange>
      </w:pPr>
      <w:bookmarkStart w:id="1014" w:name="_Toc201149165"/>
      <w:ins w:id="1015" w:author="Nancy Goldberg" w:date="2024-04-23T11:35:00Z">
        <w:r>
          <w:t>Sec. 1: National Convention</w:t>
        </w:r>
        <w:bookmarkEnd w:id="1014"/>
      </w:ins>
    </w:p>
    <w:p w14:paraId="22ED04B7" w14:textId="77777777" w:rsidR="00874A61" w:rsidRDefault="00E45D7F">
      <w:pPr>
        <w:rPr>
          <w:del w:id="1016" w:author="Nancy Goldberg" w:date="2024-04-23T11:36:00Z"/>
        </w:rPr>
      </w:pPr>
      <w:ins w:id="1017" w:author="Nancy Goldberg" w:date="2024-04-23T11:35:00Z">
        <w:r>
          <w:t xml:space="preserve">The </w:t>
        </w:r>
      </w:ins>
      <w:del w:id="1018" w:author="Nancy Goldberg" w:date="2024-04-23T11:35:00Z">
        <w:r>
          <w:delText xml:space="preserve">Sec. 1 </w:delText>
        </w:r>
        <w:r>
          <w:rPr>
            <w:u w:val="single"/>
          </w:rPr>
          <w:delText>National Convention</w:delText>
        </w:r>
        <w:r>
          <w:delText xml:space="preserve">. </w:delText>
        </w:r>
      </w:del>
      <w:ins w:id="1019" w:author="Nancy Goldberg" w:date="2024-04-27T15:57:00Z">
        <w:r>
          <w:rPr>
            <w:rPrChange w:id="1020" w:author="Nancy Goldberg" w:date="2024-05-09T22:19:00Z">
              <w:rPr>
                <w:highlight w:val="yellow"/>
              </w:rPr>
            </w:rPrChange>
          </w:rPr>
          <w:t>Leadership Team</w:t>
        </w:r>
      </w:ins>
      <w:del w:id="1021" w:author="Nancy Goldberg" w:date="2024-04-27T15:57:00Z">
        <w:r>
          <w:delText>The Board of Directors</w:delText>
        </w:r>
      </w:del>
      <w:r>
        <w:t>, at a meeting before the date on</w:t>
      </w:r>
      <w:ins w:id="1022" w:author="Nancy Goldberg" w:date="2024-04-23T11:36:00Z">
        <w:r>
          <w:t xml:space="preserve"> </w:t>
        </w:r>
      </w:ins>
    </w:p>
    <w:p w14:paraId="79DA9DD8" w14:textId="77777777" w:rsidR="00874A61" w:rsidRDefault="00E45D7F">
      <w:pPr>
        <w:rPr>
          <w:del w:id="1023" w:author="Nancy Goldberg" w:date="2024-04-23T11:36:00Z"/>
        </w:rPr>
      </w:pPr>
      <w:r>
        <w:t>which the names of the delegates to the convention of the LWVUS must be sent to the</w:t>
      </w:r>
      <w:ins w:id="1024" w:author="Nancy Goldberg" w:date="2024-04-23T11:36:00Z">
        <w:r>
          <w:t xml:space="preserve"> </w:t>
        </w:r>
      </w:ins>
    </w:p>
    <w:p w14:paraId="52E65E9B" w14:textId="77777777" w:rsidR="00874A61" w:rsidRDefault="00E45D7F">
      <w:pPr>
        <w:rPr>
          <w:del w:id="1025" w:author="Nancy Goldberg" w:date="2024-04-23T11:36:00Z"/>
        </w:rPr>
      </w:pPr>
      <w:r>
        <w:t>national office, shall select the delegates to the Convention in the number allotted to the</w:t>
      </w:r>
      <w:ins w:id="1026" w:author="Nancy Goldberg" w:date="2024-04-23T11:36:00Z">
        <w:r>
          <w:t xml:space="preserve"> </w:t>
        </w:r>
      </w:ins>
    </w:p>
    <w:p w14:paraId="6AC832F4" w14:textId="77777777" w:rsidR="00874A61" w:rsidRDefault="00E45D7F">
      <w:ins w:id="1027" w:author="Nancy Goldberg" w:date="2021-05-10T13:46:00Z">
        <w:r>
          <w:rPr>
            <w:rPrChange w:id="1028" w:author="Nancy Goldberg" w:date="2021-07-11T15:12:00Z">
              <w:rPr>
                <w:highlight w:val="yellow"/>
              </w:rPr>
            </w:rPrChange>
          </w:rPr>
          <w:t>LWVHP</w:t>
        </w:r>
        <w:r>
          <w:t xml:space="preserve">-HWD </w:t>
        </w:r>
      </w:ins>
      <w:del w:id="1029" w:author="Nancy Goldberg" w:date="2021-05-10T13:46:00Z">
        <w:r>
          <w:delText>LWVHP</w:delText>
        </w:r>
      </w:del>
      <w:r>
        <w:t xml:space="preserve"> under the provisions of the bylaws of the LWVUS.</w:t>
      </w:r>
    </w:p>
    <w:p w14:paraId="1D57A1E5" w14:textId="77777777" w:rsidR="00874A61" w:rsidRDefault="00874A61"/>
    <w:p w14:paraId="45EA8D5B" w14:textId="77777777" w:rsidR="00874A61" w:rsidRDefault="00E45D7F">
      <w:pPr>
        <w:pStyle w:val="Heading2"/>
        <w:rPr>
          <w:ins w:id="1030" w:author="Nancy Goldberg" w:date="2024-04-23T11:36:00Z"/>
        </w:rPr>
        <w:pPrChange w:id="1031" w:author="Nancy Goldberg" w:date="2024-04-23T11:36:00Z">
          <w:pPr/>
        </w:pPrChange>
      </w:pPr>
      <w:bookmarkStart w:id="1032" w:name="_Toc201149166"/>
      <w:ins w:id="1033" w:author="Nancy Goldberg" w:date="2024-04-23T11:36:00Z">
        <w:r>
          <w:t>Sec. 2: State Convention</w:t>
        </w:r>
        <w:bookmarkEnd w:id="1032"/>
      </w:ins>
    </w:p>
    <w:p w14:paraId="523DBA9E" w14:textId="77777777" w:rsidR="00874A61" w:rsidRDefault="00E45D7F">
      <w:pPr>
        <w:rPr>
          <w:del w:id="1034" w:author="Nancy Goldberg" w:date="2024-04-23T11:37:00Z"/>
        </w:rPr>
      </w:pPr>
      <w:del w:id="1035" w:author="Nancy Goldberg" w:date="2024-04-23T11:36:00Z">
        <w:r>
          <w:delText xml:space="preserve">Sec. 2 </w:delText>
        </w:r>
        <w:r>
          <w:rPr>
            <w:u w:val="single"/>
          </w:rPr>
          <w:delText>State Convention</w:delText>
        </w:r>
        <w:r>
          <w:delText xml:space="preserve">. </w:delText>
        </w:r>
      </w:del>
      <w:r>
        <w:t xml:space="preserve">The </w:t>
      </w:r>
      <w:ins w:id="1036" w:author="Nancy Goldberg" w:date="2024-04-27T15:57:00Z">
        <w:r>
          <w:rPr>
            <w:rPrChange w:id="1037" w:author="Nancy Goldberg" w:date="2024-05-09T22:20:00Z">
              <w:rPr>
                <w:highlight w:val="yellow"/>
              </w:rPr>
            </w:rPrChange>
          </w:rPr>
          <w:t>Leadership Team</w:t>
        </w:r>
      </w:ins>
      <w:del w:id="1038" w:author="Nancy Goldberg" w:date="2024-04-27T15:57:00Z">
        <w:r>
          <w:delText>Board of Directors</w:delText>
        </w:r>
      </w:del>
      <w:r>
        <w:t>, at a meeting before the date on which</w:t>
      </w:r>
      <w:ins w:id="1039" w:author="Nancy Goldberg" w:date="2024-04-23T11:37:00Z">
        <w:r>
          <w:t xml:space="preserve"> </w:t>
        </w:r>
      </w:ins>
    </w:p>
    <w:p w14:paraId="252D2215" w14:textId="77777777" w:rsidR="00874A61" w:rsidRDefault="00E45D7F">
      <w:pPr>
        <w:rPr>
          <w:del w:id="1040" w:author="Nancy Goldberg" w:date="2024-04-23T11:37:00Z"/>
        </w:rPr>
      </w:pPr>
      <w:r>
        <w:t>the names of the delegates to the Convention of the LWVIL must be sent to the state</w:t>
      </w:r>
      <w:ins w:id="1041" w:author="Nancy Goldberg" w:date="2024-04-23T11:37:00Z">
        <w:r>
          <w:t xml:space="preserve"> </w:t>
        </w:r>
      </w:ins>
    </w:p>
    <w:p w14:paraId="4F813B92" w14:textId="77777777" w:rsidR="00874A61" w:rsidRDefault="00E45D7F">
      <w:pPr>
        <w:rPr>
          <w:del w:id="1042" w:author="Nancy Goldberg" w:date="2021-05-10T13:46:00Z"/>
        </w:rPr>
      </w:pPr>
      <w:r>
        <w:t xml:space="preserve">office, shall select the delegates to the Convention in the number allotted to the </w:t>
      </w:r>
      <w:ins w:id="1043" w:author="Nancy Goldberg" w:date="2021-05-10T13:46:00Z">
        <w:r>
          <w:rPr>
            <w:rPrChange w:id="1044" w:author="Nancy Goldberg" w:date="2021-07-11T15:12:00Z">
              <w:rPr>
                <w:highlight w:val="yellow"/>
              </w:rPr>
            </w:rPrChange>
          </w:rPr>
          <w:t>LWVHP</w:t>
        </w:r>
        <w:r>
          <w:t xml:space="preserve">-HWD </w:t>
        </w:r>
      </w:ins>
      <w:del w:id="1045" w:author="Nancy Goldberg" w:date="2021-05-10T13:46:00Z">
        <w:r>
          <w:delText>LWVHP</w:delText>
        </w:r>
      </w:del>
    </w:p>
    <w:p w14:paraId="2BD735DE" w14:textId="77777777" w:rsidR="00874A61" w:rsidRDefault="00E45D7F">
      <w:r>
        <w:t>under the provisions of the bylaws of the LWVIL.</w:t>
      </w:r>
    </w:p>
    <w:p w14:paraId="7A3A59B7" w14:textId="77777777" w:rsidR="00874A61" w:rsidRDefault="00874A61">
      <w:pPr>
        <w:pStyle w:val="Heading1"/>
        <w:rPr>
          <w:del w:id="1046" w:author="Nancy Goldberg" w:date="2024-04-27T15:57:00Z"/>
        </w:rPr>
        <w:pPrChange w:id="1047" w:author="Nancy Goldberg" w:date="2024-04-23T10:45:00Z">
          <w:pPr>
            <w:jc w:val="center"/>
          </w:pPr>
        </w:pPrChange>
      </w:pPr>
    </w:p>
    <w:p w14:paraId="2B90BA0B" w14:textId="77777777" w:rsidR="00874A61" w:rsidRDefault="00874A61">
      <w:pPr>
        <w:rPr>
          <w:ins w:id="1048" w:author="Nancy Goldberg" w:date="2024-04-27T15:57:00Z"/>
        </w:rPr>
      </w:pPr>
    </w:p>
    <w:p w14:paraId="6A3DF583" w14:textId="77777777" w:rsidR="00874A61" w:rsidRDefault="00E45D7F">
      <w:pPr>
        <w:rPr>
          <w:del w:id="1049" w:author="Nancy Goldberg" w:date="2024-04-23T11:37:00Z"/>
        </w:rPr>
      </w:pPr>
      <w:del w:id="1050" w:author="Nancy Goldberg" w:date="2024-04-23T11:37:00Z">
        <w:r>
          <w:delText xml:space="preserve">Sec. 3 </w:delText>
        </w:r>
        <w:r>
          <w:rPr>
            <w:u w:val="single"/>
          </w:rPr>
          <w:delText>Lake County Convention</w:delText>
        </w:r>
        <w:r>
          <w:delText>. The Board of Directors, at a meeting before the date on</w:delText>
        </w:r>
      </w:del>
    </w:p>
    <w:p w14:paraId="6600814C" w14:textId="77777777" w:rsidR="00874A61" w:rsidRDefault="00E45D7F">
      <w:pPr>
        <w:rPr>
          <w:del w:id="1051" w:author="Nancy Goldberg" w:date="2024-04-23T11:37:00Z"/>
        </w:rPr>
      </w:pPr>
      <w:del w:id="1052" w:author="Nancy Goldberg" w:date="2024-04-23T11:37:00Z">
        <w:r>
          <w:delText>which the names of the delegates to the Convention of the LWVLC must be sent to the</w:delText>
        </w:r>
      </w:del>
    </w:p>
    <w:p w14:paraId="3C6D313A" w14:textId="77777777" w:rsidR="00874A61" w:rsidRDefault="00E45D7F">
      <w:pPr>
        <w:rPr>
          <w:del w:id="1053" w:author="Nancy Goldberg" w:date="2024-04-23T11:37:00Z"/>
        </w:rPr>
      </w:pPr>
      <w:del w:id="1054" w:author="Nancy Goldberg" w:date="2024-04-23T11:37:00Z">
        <w:r>
          <w:delText>county office, shall select the delegates to the Convention in the number allotted to the</w:delText>
        </w:r>
      </w:del>
    </w:p>
    <w:p w14:paraId="44065822" w14:textId="77777777" w:rsidR="00874A61" w:rsidRDefault="00E45D7F">
      <w:pPr>
        <w:rPr>
          <w:del w:id="1055" w:author="Nancy Goldberg" w:date="2024-04-23T11:37:00Z"/>
        </w:rPr>
      </w:pPr>
      <w:del w:id="1056" w:author="Nancy Goldberg" w:date="2024-04-23T11:37:00Z">
        <w:r>
          <w:delText>LWVHP under the provisions of the bylaws of the LWVLC.</w:delText>
        </w:r>
      </w:del>
    </w:p>
    <w:p w14:paraId="426FF6EE" w14:textId="77777777" w:rsidR="00874A61" w:rsidRDefault="00874A61">
      <w:pPr>
        <w:rPr>
          <w:del w:id="1057" w:author="Nancy Goldberg" w:date="2024-04-23T11:37:00Z"/>
        </w:rPr>
      </w:pPr>
    </w:p>
    <w:p w14:paraId="5C60D57C" w14:textId="77777777" w:rsidR="00874A61" w:rsidRDefault="00E45D7F">
      <w:pPr>
        <w:rPr>
          <w:del w:id="1058" w:author="Nancy Goldberg" w:date="2024-04-23T11:37:00Z"/>
        </w:rPr>
      </w:pPr>
      <w:del w:id="1059" w:author="Nancy Goldberg" w:date="2024-04-23T11:37:00Z">
        <w:r>
          <w:delText xml:space="preserve">Sec. 4  </w:delText>
        </w:r>
        <w:r>
          <w:rPr>
            <w:u w:val="single"/>
          </w:rPr>
          <w:delText>Lake County Interim Convention</w:delText>
        </w:r>
        <w:r>
          <w:delText>. The President! or a proxy, shall be the delegate</w:delText>
        </w:r>
      </w:del>
    </w:p>
    <w:p w14:paraId="09EAEBC3" w14:textId="77777777" w:rsidR="00874A61" w:rsidRDefault="00E45D7F">
      <w:pPr>
        <w:rPr>
          <w:del w:id="1060" w:author="Nancy Goldberg" w:date="2024-04-23T11:37:00Z"/>
        </w:rPr>
      </w:pPr>
      <w:del w:id="1061" w:author="Nancy Goldberg" w:date="2024-04-23T11:37:00Z">
        <w:r>
          <w:delText>to the Lake County Interim Convention under the provisions of the bylaws of the League</w:delText>
        </w:r>
      </w:del>
    </w:p>
    <w:p w14:paraId="14635908" w14:textId="77777777" w:rsidR="00874A61" w:rsidRDefault="00E45D7F">
      <w:pPr>
        <w:rPr>
          <w:del w:id="1062" w:author="Nancy Goldberg" w:date="2024-04-23T11:37:00Z"/>
        </w:rPr>
      </w:pPr>
      <w:del w:id="1063" w:author="Nancy Goldberg" w:date="2024-04-23T11:37:00Z">
        <w:r>
          <w:delText>of Women Voters of Lake County.</w:delText>
        </w:r>
      </w:del>
    </w:p>
    <w:p w14:paraId="425B3C6E" w14:textId="77777777" w:rsidR="00874A61" w:rsidRDefault="00E45D7F">
      <w:pPr>
        <w:pStyle w:val="Heading1"/>
        <w:rPr>
          <w:ins w:id="1064" w:author="Nancy Goldberg" w:date="2024-04-23T11:37:00Z"/>
        </w:rPr>
        <w:pPrChange w:id="1065" w:author="Nancy Goldberg" w:date="2024-04-23T10:45:00Z">
          <w:pPr>
            <w:jc w:val="center"/>
          </w:pPr>
        </w:pPrChange>
      </w:pPr>
      <w:del w:id="1066" w:author="Nancy Goldberg" w:date="2024-04-23T11:37:00Z">
        <w:r>
          <w:br w:type="page"/>
        </w:r>
      </w:del>
      <w:bookmarkStart w:id="1067" w:name="_Toc201149167"/>
      <w:ins w:id="1068" w:author="Nancy Goldberg" w:date="2024-04-23T11:37:00Z">
        <w:r>
          <w:t>Article XI: Amendments</w:t>
        </w:r>
        <w:bookmarkEnd w:id="1067"/>
      </w:ins>
    </w:p>
    <w:p w14:paraId="412A2E77" w14:textId="77777777" w:rsidR="00874A61" w:rsidRPr="00874A61" w:rsidRDefault="00874A61">
      <w:pPr>
        <w:rPr>
          <w:ins w:id="1069" w:author="Nancy Goldberg" w:date="2024-04-23T11:37:00Z"/>
          <w:rPrChange w:id="1070" w:author="Nancy Goldberg" w:date="2024-04-23T10:44:00Z">
            <w:rPr>
              <w:ins w:id="1071" w:author="Nancy Goldberg" w:date="2024-04-23T11:37:00Z"/>
              <w:b/>
            </w:rPr>
          </w:rPrChange>
        </w:rPr>
        <w:pPrChange w:id="1072" w:author="Nancy Goldberg" w:date="2024-04-23T10:44:00Z">
          <w:pPr>
            <w:jc w:val="center"/>
          </w:pPr>
        </w:pPrChange>
      </w:pPr>
    </w:p>
    <w:p w14:paraId="0A45514B" w14:textId="77777777" w:rsidR="00874A61" w:rsidRPr="00874A61" w:rsidRDefault="00E45D7F">
      <w:pPr>
        <w:pStyle w:val="Heading2"/>
        <w:rPr>
          <w:ins w:id="1073" w:author="Nancy Goldberg" w:date="2024-04-23T11:37:00Z"/>
          <w:rPrChange w:id="1074" w:author="Nancy Goldberg" w:date="2024-04-23T11:39:00Z">
            <w:rPr>
              <w:ins w:id="1075" w:author="Nancy Goldberg" w:date="2024-04-23T11:37:00Z"/>
              <w:b/>
            </w:rPr>
          </w:rPrChange>
        </w:rPr>
        <w:pPrChange w:id="1076" w:author="Nancy Goldberg" w:date="2024-04-23T11:39:00Z">
          <w:pPr/>
        </w:pPrChange>
      </w:pPr>
      <w:bookmarkStart w:id="1077" w:name="_Toc201149168"/>
      <w:ins w:id="1078" w:author="Nancy Goldberg" w:date="2024-04-23T11:37:00Z">
        <w:r>
          <w:t>Sec. 1: Bylaws Committee</w:t>
        </w:r>
        <w:bookmarkEnd w:id="1077"/>
      </w:ins>
    </w:p>
    <w:p w14:paraId="204C575B" w14:textId="77777777" w:rsidR="00874A61" w:rsidRPr="00874A61" w:rsidRDefault="00E45D7F">
      <w:pPr>
        <w:rPr>
          <w:del w:id="1079" w:author="Nancy Goldberg" w:date="2024-04-23T10:45:00Z"/>
          <w:rPrChange w:id="1080" w:author="Nancy Goldberg" w:date="2024-04-23T10:44:00Z">
            <w:rPr>
              <w:del w:id="1081" w:author="Nancy Goldberg" w:date="2024-04-23T10:45:00Z"/>
              <w:b/>
            </w:rPr>
          </w:rPrChange>
        </w:rPr>
        <w:pPrChange w:id="1082" w:author="Nancy Goldberg" w:date="2024-04-23T10:44:00Z">
          <w:pPr>
            <w:jc w:val="center"/>
          </w:pPr>
        </w:pPrChange>
      </w:pPr>
      <w:del w:id="1083" w:author="Nancy Goldberg" w:date="2024-04-23T10:45:00Z">
        <w:r>
          <w:rPr>
            <w:b/>
          </w:rPr>
          <w:delText>Article XI</w:delText>
        </w:r>
      </w:del>
    </w:p>
    <w:p w14:paraId="2BBFFEE0" w14:textId="77777777" w:rsidR="00874A61" w:rsidRDefault="00E45D7F">
      <w:pPr>
        <w:jc w:val="center"/>
        <w:rPr>
          <w:del w:id="1084" w:author="Nancy Goldberg" w:date="2024-04-23T10:45:00Z"/>
          <w:b/>
        </w:rPr>
      </w:pPr>
      <w:del w:id="1085" w:author="Nancy Goldberg" w:date="2024-04-23T10:45:00Z">
        <w:r>
          <w:rPr>
            <w:b/>
          </w:rPr>
          <w:delText>Amendments</w:delText>
        </w:r>
      </w:del>
    </w:p>
    <w:p w14:paraId="7FA18F6B" w14:textId="77777777" w:rsidR="00874A61" w:rsidRDefault="00874A61">
      <w:pPr>
        <w:rPr>
          <w:del w:id="1086" w:author="Nancy Goldberg" w:date="2024-04-23T10:45:00Z"/>
        </w:rPr>
      </w:pPr>
    </w:p>
    <w:p w14:paraId="7407F6FA" w14:textId="77777777" w:rsidR="00874A61" w:rsidRDefault="00E45D7F">
      <w:pPr>
        <w:rPr>
          <w:del w:id="1087" w:author="Nancy Goldberg" w:date="2024-04-23T11:39:00Z"/>
        </w:rPr>
      </w:pPr>
      <w:del w:id="1088" w:author="Nancy Goldberg" w:date="2024-04-23T10:45:00Z">
        <w:r>
          <w:delText xml:space="preserve">Sec. 1 </w:delText>
        </w:r>
        <w:r>
          <w:rPr>
            <w:u w:val="single"/>
          </w:rPr>
          <w:delText>Bylaws Committee</w:delText>
        </w:r>
        <w:r>
          <w:delText xml:space="preserve">. </w:delText>
        </w:r>
      </w:del>
      <w:r>
        <w:t>A Bylaws Committee shall be appointed by the President</w:t>
      </w:r>
      <w:ins w:id="1089" w:author="Nancy Goldberg" w:date="2024-04-23T11:39:00Z">
        <w:r>
          <w:t xml:space="preserve"> </w:t>
        </w:r>
      </w:ins>
    </w:p>
    <w:p w14:paraId="709ABF71" w14:textId="77777777" w:rsidR="00874A61" w:rsidRDefault="00E45D7F">
      <w:pPr>
        <w:rPr>
          <w:del w:id="1090" w:author="Nancy Goldberg" w:date="2024-04-23T11:39:00Z"/>
        </w:rPr>
      </w:pPr>
      <w:r>
        <w:t xml:space="preserve">with the approval of the </w:t>
      </w:r>
      <w:ins w:id="1091" w:author="Nancy Goldberg" w:date="2024-04-27T15:58:00Z">
        <w:r>
          <w:rPr>
            <w:rPrChange w:id="1092" w:author="Nancy Goldberg" w:date="2024-05-09T22:20:00Z">
              <w:rPr>
                <w:highlight w:val="yellow"/>
              </w:rPr>
            </w:rPrChange>
          </w:rPr>
          <w:t>Leadership Team</w:t>
        </w:r>
      </w:ins>
      <w:del w:id="1093" w:author="Nancy Goldberg" w:date="2024-04-27T15:58:00Z">
        <w:r>
          <w:delText>Board of Directors</w:delText>
        </w:r>
      </w:del>
      <w:r>
        <w:t>, at least three (</w:t>
      </w:r>
      <w:del w:id="1094" w:author="Nancy Goldberg" w:date="2024-05-09T22:21:00Z">
        <w:r>
          <w:rPr>
            <w:strike/>
            <w:rPrChange w:id="1095" w:author="Nancy Goldberg" w:date="2024-05-09T22:20:00Z">
              <w:rPr/>
            </w:rPrChange>
          </w:rPr>
          <w:delText>3</w:delText>
        </w:r>
      </w:del>
      <w:ins w:id="1096" w:author="Nancy Goldberg" w:date="2024-05-09T22:21:00Z">
        <w:r>
          <w:t>2</w:t>
        </w:r>
      </w:ins>
      <w:r>
        <w:t>) months prior to the Annual</w:t>
      </w:r>
      <w:ins w:id="1097" w:author="Nancy Goldberg" w:date="2024-04-23T11:39:00Z">
        <w:r>
          <w:t xml:space="preserve"> </w:t>
        </w:r>
      </w:ins>
    </w:p>
    <w:p w14:paraId="7BAF3E2B" w14:textId="77777777" w:rsidR="00874A61" w:rsidRDefault="00E45D7F">
      <w:pPr>
        <w:rPr>
          <w:del w:id="1098" w:author="Nancy Goldberg" w:date="2024-04-23T11:39:00Z"/>
        </w:rPr>
      </w:pPr>
      <w:r>
        <w:t>Meeting to study the bylaws and suggest amendments, if necessary, and to consider</w:t>
      </w:r>
      <w:ins w:id="1099" w:author="Nancy Goldberg" w:date="2024-04-23T11:39:00Z">
        <w:r>
          <w:t xml:space="preserve"> </w:t>
        </w:r>
      </w:ins>
    </w:p>
    <w:p w14:paraId="0CF0FC06" w14:textId="77777777" w:rsidR="00874A61" w:rsidRPr="00874A61" w:rsidRDefault="00E45D7F">
      <w:pPr>
        <w:rPr>
          <w:del w:id="1100" w:author="Nancy Goldberg" w:date="2024-05-09T20:41:00Z"/>
          <w:highlight w:val="yellow"/>
          <w:rPrChange w:id="1101" w:author="Nancy Goldberg" w:date="2024-04-29T16:34:00Z">
            <w:rPr>
              <w:del w:id="1102" w:author="Nancy Goldberg" w:date="2024-05-09T20:41:00Z"/>
            </w:rPr>
          </w:rPrChange>
        </w:rPr>
      </w:pPr>
      <w:r>
        <w:t xml:space="preserve">proposals for change submitted to it by any member of the League.  </w:t>
      </w:r>
      <w:del w:id="1103" w:author="Nancy Goldberg" w:date="2024-05-09T20:41:00Z">
        <w:r>
          <w:rPr>
            <w:highlight w:val="yellow"/>
            <w:rPrChange w:id="1104" w:author="Nancy Goldberg" w:date="2024-04-29T16:34:00Z">
              <w:rPr/>
            </w:rPrChange>
          </w:rPr>
          <w:delText>One (1) member of</w:delText>
        </w:r>
      </w:del>
    </w:p>
    <w:p w14:paraId="14012429" w14:textId="77777777" w:rsidR="00874A61" w:rsidRDefault="00E45D7F">
      <w:pPr>
        <w:rPr>
          <w:del w:id="1105" w:author="Nancy Goldberg" w:date="2024-05-09T20:41:00Z"/>
        </w:rPr>
      </w:pPr>
      <w:del w:id="1106" w:author="Nancy Goldberg" w:date="2024-05-09T20:41:00Z">
        <w:r>
          <w:rPr>
            <w:highlight w:val="yellow"/>
            <w:rPrChange w:id="1107" w:author="Nancy Goldberg" w:date="2024-04-29T16:34:00Z">
              <w:rPr/>
            </w:rPrChange>
          </w:rPr>
          <w:delText xml:space="preserve">the </w:delText>
        </w:r>
        <w:r>
          <w:rPr>
            <w:strike/>
            <w:highlight w:val="yellow"/>
            <w:rPrChange w:id="1108" w:author="Nancy Goldberg" w:date="2024-04-29T16:34:00Z">
              <w:rPr/>
            </w:rPrChange>
          </w:rPr>
          <w:delText>Board</w:delText>
        </w:r>
        <w:r>
          <w:rPr>
            <w:highlight w:val="yellow"/>
            <w:rPrChange w:id="1109" w:author="Nancy Goldberg" w:date="2024-04-29T16:34:00Z">
              <w:rPr/>
            </w:rPrChange>
          </w:rPr>
          <w:delText xml:space="preserve"> shall serve on the Bylaws Committee, but shall not act as its Chair.</w:delText>
        </w:r>
      </w:del>
    </w:p>
    <w:p w14:paraId="0AD4F24B" w14:textId="77777777" w:rsidR="00874A61" w:rsidRDefault="00874A61">
      <w:pPr>
        <w:rPr>
          <w:ins w:id="1110" w:author="Nancy Goldberg" w:date="2024-05-09T20:41:00Z"/>
        </w:rPr>
      </w:pPr>
    </w:p>
    <w:p w14:paraId="265FDFF8" w14:textId="77777777" w:rsidR="00874A61" w:rsidRDefault="00874A61"/>
    <w:p w14:paraId="471FF3D3" w14:textId="77777777" w:rsidR="00874A61" w:rsidRDefault="00E45D7F">
      <w:pPr>
        <w:pStyle w:val="Heading2"/>
        <w:rPr>
          <w:ins w:id="1111" w:author="Nancy Goldberg" w:date="2024-04-23T11:40:00Z"/>
        </w:rPr>
        <w:pPrChange w:id="1112" w:author="Nancy Goldberg" w:date="2024-04-23T11:40:00Z">
          <w:pPr/>
        </w:pPrChange>
      </w:pPr>
      <w:bookmarkStart w:id="1113" w:name="_Toc201149169"/>
      <w:ins w:id="1114" w:author="Nancy Goldberg" w:date="2024-04-23T11:40:00Z">
        <w:r>
          <w:t>Sec. 2: Procedure</w:t>
        </w:r>
        <w:bookmarkEnd w:id="1113"/>
      </w:ins>
    </w:p>
    <w:p w14:paraId="2FD9D17A" w14:textId="77777777" w:rsidR="00874A61" w:rsidRDefault="00E45D7F">
      <w:pPr>
        <w:rPr>
          <w:del w:id="1115" w:author="Nancy Goldberg" w:date="2024-04-23T11:40:00Z"/>
        </w:rPr>
      </w:pPr>
      <w:del w:id="1116" w:author="Nancy Goldberg" w:date="2024-04-23T11:40:00Z">
        <w:r>
          <w:delText xml:space="preserve">Sec. 2 </w:delText>
        </w:r>
        <w:r>
          <w:rPr>
            <w:u w:val="single"/>
          </w:rPr>
          <w:delText>Procedure</w:delText>
        </w:r>
        <w:r>
          <w:delText xml:space="preserve">. </w:delText>
        </w:r>
      </w:del>
      <w:r>
        <w:t>These bylaws may be amended by a two-thirds (2/3) vote of the</w:t>
      </w:r>
      <w:ins w:id="1117" w:author="Nancy Goldberg" w:date="2024-04-23T11:40:00Z">
        <w:r>
          <w:t xml:space="preserve"> </w:t>
        </w:r>
      </w:ins>
    </w:p>
    <w:p w14:paraId="5245F768" w14:textId="77777777" w:rsidR="00874A61" w:rsidRDefault="00E45D7F">
      <w:r>
        <w:t>members present and voting at a general membership meeting provided that:</w:t>
      </w:r>
    </w:p>
    <w:p w14:paraId="61313290" w14:textId="77777777" w:rsidR="00874A61" w:rsidRPr="00874A61" w:rsidRDefault="00E45D7F">
      <w:pPr>
        <w:numPr>
          <w:ilvl w:val="0"/>
          <w:numId w:val="3"/>
        </w:numPr>
        <w:rPr>
          <w:ins w:id="1118" w:author="Nancy Goldberg" w:date="2024-04-23T11:40:00Z"/>
          <w:color w:val="000000"/>
          <w:rPrChange w:id="1119" w:author="Nancy Goldberg" w:date="2024-04-23T11:41:00Z">
            <w:rPr>
              <w:ins w:id="1120" w:author="Nancy Goldberg" w:date="2024-04-23T11:40:00Z"/>
            </w:rPr>
          </w:rPrChange>
        </w:rPr>
        <w:pPrChange w:id="1121" w:author="Nancy Goldberg" w:date="2024-04-23T11:41:00Z">
          <w:pPr/>
        </w:pPrChange>
      </w:pPr>
      <w:del w:id="1122" w:author="Nancy Goldberg" w:date="2024-04-23T11:41:00Z">
        <w:r>
          <w:delText xml:space="preserve">A. </w:delText>
        </w:r>
      </w:del>
      <w:r>
        <w:t xml:space="preserve">The Bylaws Committee shall submit to the </w:t>
      </w:r>
      <w:ins w:id="1123" w:author="Nancy Goldberg" w:date="2024-04-27T15:58:00Z">
        <w:r>
          <w:rPr>
            <w:rPrChange w:id="1124" w:author="Nancy Goldberg" w:date="2024-05-09T22:22:00Z">
              <w:rPr>
                <w:highlight w:val="yellow"/>
              </w:rPr>
            </w:rPrChange>
          </w:rPr>
          <w:t>Leadership Team</w:t>
        </w:r>
      </w:ins>
      <w:del w:id="1125" w:author="Nancy Goldberg" w:date="2024-04-27T15:58:00Z">
        <w:r>
          <w:delText>Board of Directors</w:delText>
        </w:r>
      </w:del>
      <w:r>
        <w:t xml:space="preserve"> its suggested</w:t>
      </w:r>
      <w:ins w:id="1126" w:author="Nancy Goldberg" w:date="2024-04-23T11:40:00Z">
        <w:r>
          <w:t xml:space="preserve"> amendments and those that were considered.</w:t>
        </w:r>
      </w:ins>
    </w:p>
    <w:p w14:paraId="376D99BA" w14:textId="77777777" w:rsidR="00874A61" w:rsidRPr="00874A61" w:rsidRDefault="00E45D7F">
      <w:pPr>
        <w:numPr>
          <w:ilvl w:val="0"/>
          <w:numId w:val="3"/>
        </w:numPr>
        <w:rPr>
          <w:rFonts w:ascii="Arial" w:eastAsia="Arial" w:hAnsi="Arial" w:cs="Arial"/>
          <w:color w:val="000000"/>
          <w:sz w:val="22"/>
          <w:szCs w:val="22"/>
          <w:rPrChange w:id="1127" w:author="Nancy Goldberg" w:date="2024-04-23T11:41:00Z">
            <w:rPr/>
          </w:rPrChange>
        </w:rPr>
        <w:pPrChange w:id="1128" w:author="Nancy Goldberg" w:date="2024-04-23T11:41:00Z">
          <w:pPr/>
        </w:pPrChange>
      </w:pPr>
      <w:ins w:id="1129" w:author="Nancy Goldberg" w:date="2024-04-23T11:40:00Z">
        <w:r>
          <w:t xml:space="preserve">All proposed amendments, together with the recommendations of the </w:t>
        </w:r>
        <w:r>
          <w:rPr>
            <w:rPrChange w:id="1130" w:author="Nancy Goldberg" w:date="2024-05-09T22:22:00Z">
              <w:rPr>
                <w:highlight w:val="yellow"/>
              </w:rPr>
            </w:rPrChange>
          </w:rPr>
          <w:t>Leadership Team</w:t>
        </w:r>
        <w:r>
          <w:t xml:space="preserve"> shall be submitted to the membership in writing at least (1) month prior to the meeting.  </w:t>
        </w:r>
      </w:ins>
    </w:p>
    <w:p w14:paraId="02AF3F21" w14:textId="77777777" w:rsidR="00874A61" w:rsidRDefault="00E45D7F">
      <w:pPr>
        <w:rPr>
          <w:del w:id="1131" w:author="Nancy Goldberg" w:date="2024-04-23T11:41:00Z"/>
        </w:rPr>
      </w:pPr>
      <w:del w:id="1132" w:author="Nancy Goldberg" w:date="2024-04-23T11:41:00Z">
        <w:r>
          <w:delText>amendments and those that were considered.</w:delText>
        </w:r>
      </w:del>
    </w:p>
    <w:p w14:paraId="18157E34" w14:textId="77777777" w:rsidR="00874A61" w:rsidRDefault="00E45D7F">
      <w:pPr>
        <w:rPr>
          <w:del w:id="1133" w:author="Nancy Goldberg" w:date="2024-04-23T11:41:00Z"/>
        </w:rPr>
      </w:pPr>
      <w:del w:id="1134" w:author="Nancy Goldberg" w:date="2024-04-23T11:41:00Z">
        <w:r>
          <w:delText>B. All proposed amendments, together with the recommendations of the Board of</w:delText>
        </w:r>
      </w:del>
    </w:p>
    <w:p w14:paraId="0B9740A0" w14:textId="77777777" w:rsidR="00874A61" w:rsidRDefault="00E45D7F">
      <w:pPr>
        <w:rPr>
          <w:del w:id="1135" w:author="Nancy Goldberg" w:date="2024-04-23T11:41:00Z"/>
        </w:rPr>
      </w:pPr>
      <w:del w:id="1136" w:author="Nancy Goldberg" w:date="2024-04-23T11:41:00Z">
        <w:r>
          <w:delText>Directors shall be submitted to the membership in writing at least one (1)</w:delText>
        </w:r>
      </w:del>
    </w:p>
    <w:p w14:paraId="4496F94A" w14:textId="77777777" w:rsidR="00874A61" w:rsidRDefault="00E45D7F">
      <w:pPr>
        <w:rPr>
          <w:del w:id="1137" w:author="Nancy Goldberg" w:date="2024-04-23T11:41:00Z"/>
        </w:rPr>
      </w:pPr>
      <w:del w:id="1138" w:author="Nancy Goldberg" w:date="2024-04-23T11:41:00Z">
        <w:r>
          <w:delText>month prior to the meeting.</w:delText>
        </w:r>
      </w:del>
    </w:p>
    <w:p w14:paraId="6EE66A71" w14:textId="77777777" w:rsidR="00874A61" w:rsidRDefault="00E45D7F">
      <w:ins w:id="1139" w:author="Nancy Goldberg" w:date="2024-04-23T11:41:00Z">
        <w:r>
          <w:tab/>
        </w:r>
      </w:ins>
    </w:p>
    <w:p w14:paraId="188E53BC" w14:textId="77777777" w:rsidR="00874A61" w:rsidRDefault="00E45D7F">
      <w:pPr>
        <w:pStyle w:val="Heading1"/>
        <w:rPr>
          <w:ins w:id="1140" w:author="Nancy Goldberg" w:date="2024-04-23T10:46:00Z"/>
        </w:rPr>
        <w:pPrChange w:id="1141" w:author="Nancy Goldberg" w:date="2024-04-23T10:46:00Z">
          <w:pPr>
            <w:jc w:val="center"/>
          </w:pPr>
        </w:pPrChange>
      </w:pPr>
      <w:bookmarkStart w:id="1142" w:name="_Toc201149170"/>
      <w:ins w:id="1143" w:author="Nancy Goldberg" w:date="2024-04-23T10:46:00Z">
        <w:r>
          <w:t>Article XII: Parliamentary Authority</w:t>
        </w:r>
        <w:bookmarkEnd w:id="1142"/>
      </w:ins>
    </w:p>
    <w:p w14:paraId="272F0F51" w14:textId="77777777" w:rsidR="00874A61" w:rsidRDefault="00E45D7F">
      <w:pPr>
        <w:jc w:val="center"/>
        <w:rPr>
          <w:del w:id="1144" w:author="Nancy Goldberg" w:date="2024-04-23T10:46:00Z"/>
          <w:b/>
        </w:rPr>
      </w:pPr>
      <w:del w:id="1145" w:author="Nancy Goldberg" w:date="2024-04-23T10:46:00Z">
        <w:r>
          <w:rPr>
            <w:b/>
          </w:rPr>
          <w:delText>Article XII</w:delText>
        </w:r>
      </w:del>
    </w:p>
    <w:p w14:paraId="536B5CDC" w14:textId="77777777" w:rsidR="00874A61" w:rsidRDefault="00E45D7F">
      <w:pPr>
        <w:jc w:val="center"/>
        <w:rPr>
          <w:del w:id="1146" w:author="Nancy Goldberg" w:date="2024-04-23T10:46:00Z"/>
        </w:rPr>
      </w:pPr>
      <w:del w:id="1147" w:author="Nancy Goldberg" w:date="2024-04-23T10:46:00Z">
        <w:r>
          <w:rPr>
            <w:b/>
          </w:rPr>
          <w:delText>Parliamentary Authority</w:delText>
        </w:r>
      </w:del>
    </w:p>
    <w:p w14:paraId="58D633DF" w14:textId="77777777" w:rsidR="00874A61" w:rsidRDefault="00874A61"/>
    <w:p w14:paraId="2C90C496" w14:textId="77777777" w:rsidR="00874A61" w:rsidRDefault="00E45D7F">
      <w:pPr>
        <w:pStyle w:val="Heading2"/>
        <w:rPr>
          <w:ins w:id="1148" w:author="Nancy Goldberg" w:date="2024-04-23T11:42:00Z"/>
        </w:rPr>
        <w:pPrChange w:id="1149" w:author="Nancy Goldberg" w:date="2024-04-23T11:43:00Z">
          <w:pPr/>
        </w:pPrChange>
      </w:pPr>
      <w:bookmarkStart w:id="1150" w:name="_Toc201149171"/>
      <w:ins w:id="1151" w:author="Nancy Goldberg" w:date="2024-04-23T11:42:00Z">
        <w:r>
          <w:t>Sec. 1: Parliamentary Authority</w:t>
        </w:r>
        <w:bookmarkEnd w:id="1150"/>
      </w:ins>
    </w:p>
    <w:p w14:paraId="48D26869" w14:textId="77777777" w:rsidR="00874A61" w:rsidRDefault="00E45D7F">
      <w:pPr>
        <w:rPr>
          <w:del w:id="1152" w:author="Nancy Goldberg" w:date="2024-04-23T11:43:00Z"/>
        </w:rPr>
      </w:pPr>
      <w:del w:id="1153" w:author="Nancy Goldberg" w:date="2024-04-23T11:42:00Z">
        <w:r>
          <w:delText xml:space="preserve">Sec. 1 </w:delText>
        </w:r>
        <w:r>
          <w:rPr>
            <w:u w:val="single"/>
          </w:rPr>
          <w:delText>Parliamentary Authority</w:delText>
        </w:r>
        <w:r>
          <w:delText xml:space="preserve">. </w:delText>
        </w:r>
      </w:del>
      <w:r>
        <w:t>The rules in Robert's Rules of Order Revised shall</w:t>
      </w:r>
      <w:ins w:id="1154" w:author="Nancy Goldberg" w:date="2024-04-23T11:43:00Z">
        <w:r>
          <w:t xml:space="preserve"> </w:t>
        </w:r>
      </w:ins>
    </w:p>
    <w:p w14:paraId="4AFC6DA5" w14:textId="77777777" w:rsidR="00874A61" w:rsidRDefault="00E45D7F">
      <w:pPr>
        <w:rPr>
          <w:del w:id="1155" w:author="Nancy Goldberg" w:date="2024-04-23T11:43:00Z"/>
        </w:rPr>
      </w:pPr>
      <w:r>
        <w:t xml:space="preserve">govern the organization in </w:t>
      </w:r>
      <w:ins w:id="1156" w:author="Nancy Goldberg" w:date="2024-04-23T11:43:00Z">
        <w:r>
          <w:t xml:space="preserve">all </w:t>
        </w:r>
      </w:ins>
      <w:del w:id="1157" w:author="Nancy Goldberg" w:date="2024-04-23T11:43:00Z">
        <w:r>
          <w:delText xml:space="preserve">a11 </w:delText>
        </w:r>
      </w:del>
      <w:r>
        <w:t>cases to which they are applicable and in which they are</w:t>
      </w:r>
      <w:ins w:id="1158" w:author="Nancy Goldberg" w:date="2024-04-23T11:43:00Z">
        <w:r>
          <w:t xml:space="preserve"> </w:t>
        </w:r>
      </w:ins>
    </w:p>
    <w:p w14:paraId="51072330" w14:textId="77777777" w:rsidR="00874A61" w:rsidRDefault="00E45D7F">
      <w:r>
        <w:t>not inconsistent with these bylaws.</w:t>
      </w:r>
    </w:p>
    <w:p w14:paraId="19DDD6E2" w14:textId="77777777" w:rsidR="00874A61" w:rsidRDefault="00874A61"/>
    <w:p w14:paraId="6E896BE6" w14:textId="77777777" w:rsidR="00874A61" w:rsidRDefault="00E45D7F">
      <w:bookmarkStart w:id="1159" w:name="_46r0co2" w:colFirst="0" w:colLast="0"/>
      <w:bookmarkEnd w:id="1159"/>
      <w:ins w:id="1160" w:author="Nancy Goldberg" w:date="2024-06-22T17:09:00Z">
        <w:r>
          <w:t xml:space="preserve">(Rev 2024): References to Board of Directors properly replaced and language for the anticipated January 2025 Dues section for membership approved when appropriate.  </w:t>
        </w:r>
      </w:ins>
    </w:p>
    <w:sectPr w:rsidR="00874A61" w:rsidSect="00D43040">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5" w:author="Nancy Goldberg" w:date="2021-05-10T12:28:00Z" w:initials="">
    <w:p w14:paraId="2152E67B" w14:textId="77777777" w:rsidR="00046E75" w:rsidRDefault="00046E75">
      <w:pPr>
        <w:widowControl w:val="0"/>
        <w:pBdr>
          <w:top w:val="nil"/>
          <w:left w:val="nil"/>
          <w:bottom w:val="nil"/>
          <w:right w:val="nil"/>
          <w:between w:val="nil"/>
        </w:pBdr>
        <w:rPr>
          <w:rFonts w:ascii="Arial" w:eastAsia="Arial" w:hAnsi="Arial" w:cs="Arial"/>
          <w:color w:val="000000"/>
          <w:sz w:val="22"/>
          <w:szCs w:val="22"/>
        </w:rPr>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2E6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4F6C0" w14:textId="77777777" w:rsidR="00E547D0" w:rsidRDefault="00E547D0">
      <w:r>
        <w:separator/>
      </w:r>
    </w:p>
  </w:endnote>
  <w:endnote w:type="continuationSeparator" w:id="0">
    <w:p w14:paraId="3103027F" w14:textId="77777777" w:rsidR="00E547D0" w:rsidRDefault="00E5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F25C" w14:textId="77777777" w:rsidR="00046E75" w:rsidRDefault="00046E75">
    <w:pPr>
      <w:pBdr>
        <w:top w:val="nil"/>
        <w:left w:val="nil"/>
        <w:bottom w:val="nil"/>
        <w:right w:val="nil"/>
        <w:between w:val="nil"/>
      </w:pBdr>
      <w:tabs>
        <w:tab w:val="center" w:pos="4680"/>
        <w:tab w:val="right" w:pos="9360"/>
      </w:tabs>
      <w:jc w:val="right"/>
      <w:rPr>
        <w:ins w:id="1161" w:author="Nancy Goldberg" w:date="2024-04-23T15:21:00Z"/>
        <w:color w:val="000000"/>
      </w:rPr>
    </w:pPr>
    <w:ins w:id="1162" w:author="Nancy Goldberg" w:date="2024-04-23T15:21:00Z">
      <w:r>
        <w:rPr>
          <w:color w:val="000000"/>
        </w:rPr>
        <w:fldChar w:fldCharType="begin"/>
      </w:r>
      <w:r>
        <w:rPr>
          <w:color w:val="000000"/>
        </w:rPr>
        <w:instrText>PAGE</w:instrText>
      </w:r>
    </w:ins>
    <w:r>
      <w:rPr>
        <w:color w:val="000000"/>
      </w:rPr>
      <w:fldChar w:fldCharType="separate"/>
    </w:r>
    <w:r w:rsidR="000E1EF5">
      <w:rPr>
        <w:noProof/>
        <w:color w:val="000000"/>
      </w:rPr>
      <w:t>2</w:t>
    </w:r>
    <w:ins w:id="1163" w:author="Nancy Goldberg" w:date="2024-04-23T15:21:00Z">
      <w:r>
        <w:rPr>
          <w:color w:val="000000"/>
        </w:rPr>
        <w:fldChar w:fldCharType="end"/>
      </w:r>
      <w:r>
        <w:rPr>
          <w:noProof/>
        </w:rPr>
        <w:drawing>
          <wp:anchor distT="0" distB="0" distL="114300" distR="114300" simplePos="0" relativeHeight="251658240" behindDoc="0" locked="0" layoutInCell="1" hidden="0" allowOverlap="1" wp14:anchorId="0CE24685" wp14:editId="5FB81D81">
            <wp:simplePos x="0" y="0"/>
            <wp:positionH relativeFrom="column">
              <wp:posOffset>-355867</wp:posOffset>
            </wp:positionH>
            <wp:positionV relativeFrom="paragraph">
              <wp:posOffset>116919</wp:posOffset>
            </wp:positionV>
            <wp:extent cx="365760" cy="36576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5760" cy="365760"/>
                    </a:xfrm>
                    <a:prstGeom prst="rect">
                      <a:avLst/>
                    </a:prstGeom>
                    <a:ln/>
                  </pic:spPr>
                </pic:pic>
              </a:graphicData>
            </a:graphic>
          </wp:anchor>
        </w:drawing>
      </w:r>
    </w:ins>
  </w:p>
  <w:p w14:paraId="48D88D7C" w14:textId="77777777" w:rsidR="00046E75" w:rsidRPr="00874A61" w:rsidRDefault="00046E75">
    <w:pPr>
      <w:pBdr>
        <w:top w:val="nil"/>
        <w:left w:val="nil"/>
        <w:bottom w:val="nil"/>
        <w:right w:val="nil"/>
        <w:between w:val="nil"/>
      </w:pBdr>
      <w:tabs>
        <w:tab w:val="center" w:pos="4680"/>
        <w:tab w:val="right" w:pos="9360"/>
      </w:tabs>
      <w:rPr>
        <w:color w:val="000000"/>
        <w:sz w:val="16"/>
        <w:szCs w:val="16"/>
        <w:rPrChange w:id="1164" w:author="Nancy Goldberg" w:date="2024-04-23T13:57:00Z">
          <w:rPr>
            <w:color w:val="000000"/>
          </w:rPr>
        </w:rPrChange>
      </w:rPr>
    </w:pPr>
    <w:ins w:id="1165" w:author="Nancy Goldberg" w:date="2024-04-23T15:21:00Z">
      <w:r>
        <w:fldChar w:fldCharType="begin"/>
      </w:r>
      <w:r>
        <w:instrText>HYPERLINK \l "_gjdgxs"</w:instrText>
      </w:r>
      <w:r>
        <w:fldChar w:fldCharType="separate"/>
      </w:r>
      <w:r>
        <w:rPr>
          <w:color w:val="0000FF"/>
          <w:sz w:val="16"/>
          <w:szCs w:val="16"/>
          <w:u w:val="single"/>
        </w:rPr>
        <w:t>#Top of the Document</w:t>
      </w:r>
      <w: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055C2" w14:textId="77777777" w:rsidR="00E547D0" w:rsidRDefault="00E547D0">
      <w:r>
        <w:separator/>
      </w:r>
    </w:p>
  </w:footnote>
  <w:footnote w:type="continuationSeparator" w:id="0">
    <w:p w14:paraId="49B1E225" w14:textId="77777777" w:rsidR="00E547D0" w:rsidRDefault="00E54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6D3C"/>
    <w:multiLevelType w:val="multilevel"/>
    <w:tmpl w:val="B590E3C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CD0CBB"/>
    <w:multiLevelType w:val="multilevel"/>
    <w:tmpl w:val="1B06F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912376"/>
    <w:multiLevelType w:val="multilevel"/>
    <w:tmpl w:val="269699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A97CA7"/>
    <w:multiLevelType w:val="multilevel"/>
    <w:tmpl w:val="BF9C5C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F4396B"/>
    <w:multiLevelType w:val="multilevel"/>
    <w:tmpl w:val="19760B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cy Goldberg">
    <w15:presenceInfo w15:providerId="Windows Live" w15:userId="3bd5c0017e3fc2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visionView w:markup="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61"/>
    <w:rsid w:val="00046E75"/>
    <w:rsid w:val="00084A02"/>
    <w:rsid w:val="000945D2"/>
    <w:rsid w:val="000B2CA8"/>
    <w:rsid w:val="000E1EF5"/>
    <w:rsid w:val="000F76B1"/>
    <w:rsid w:val="001708AC"/>
    <w:rsid w:val="001D63A0"/>
    <w:rsid w:val="00321D21"/>
    <w:rsid w:val="0047490C"/>
    <w:rsid w:val="004F3C3F"/>
    <w:rsid w:val="005476DB"/>
    <w:rsid w:val="00637713"/>
    <w:rsid w:val="006E6FF3"/>
    <w:rsid w:val="0070141B"/>
    <w:rsid w:val="007B1EAB"/>
    <w:rsid w:val="007E49F7"/>
    <w:rsid w:val="00874A61"/>
    <w:rsid w:val="00A25B3F"/>
    <w:rsid w:val="00A8241F"/>
    <w:rsid w:val="00B97C4F"/>
    <w:rsid w:val="00BD786A"/>
    <w:rsid w:val="00C72A81"/>
    <w:rsid w:val="00D34B51"/>
    <w:rsid w:val="00D43040"/>
    <w:rsid w:val="00E45D7F"/>
    <w:rsid w:val="00E547D0"/>
    <w:rsid w:val="00E83518"/>
    <w:rsid w:val="00E8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8440"/>
  <w15:docId w15:val="{044D2996-7AFB-4EA9-AC2B-4B9A0BFD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000000"/>
      <w:sz w:val="26"/>
      <w:szCs w:val="26"/>
    </w:rPr>
  </w:style>
  <w:style w:type="paragraph" w:styleId="Heading3">
    <w:name w:val="heading 3"/>
    <w:basedOn w:val="Normal"/>
    <w:next w:val="Normal"/>
    <w:pPr>
      <w:keepNext/>
      <w:keepLines/>
      <w:spacing w:before="40"/>
      <w:outlineLvl w:val="2"/>
    </w:pPr>
    <w:rPr>
      <w:rFonts w:ascii="Cambria" w:eastAsia="Cambria" w:hAnsi="Cambria" w:cs="Cambria"/>
      <w:color w:val="243F6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3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040"/>
    <w:rPr>
      <w:rFonts w:ascii="Segoe UI" w:hAnsi="Segoe UI" w:cs="Segoe UI"/>
      <w:sz w:val="18"/>
      <w:szCs w:val="18"/>
    </w:rPr>
  </w:style>
  <w:style w:type="paragraph" w:styleId="ListParagraph">
    <w:name w:val="List Paragraph"/>
    <w:basedOn w:val="Normal"/>
    <w:uiPriority w:val="34"/>
    <w:qFormat/>
    <w:rsid w:val="000F76B1"/>
    <w:pPr>
      <w:ind w:left="720"/>
      <w:contextualSpacing/>
    </w:pPr>
  </w:style>
  <w:style w:type="paragraph" w:styleId="TOCHeading">
    <w:name w:val="TOC Heading"/>
    <w:basedOn w:val="Heading1"/>
    <w:next w:val="Normal"/>
    <w:uiPriority w:val="39"/>
    <w:unhideWhenUsed/>
    <w:qFormat/>
    <w:rsid w:val="000945D2"/>
    <w:pPr>
      <w:spacing w:line="259"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0945D2"/>
    <w:pPr>
      <w:spacing w:after="100"/>
    </w:pPr>
  </w:style>
  <w:style w:type="paragraph" w:styleId="TOC2">
    <w:name w:val="toc 2"/>
    <w:basedOn w:val="Normal"/>
    <w:next w:val="Normal"/>
    <w:autoRedefine/>
    <w:uiPriority w:val="39"/>
    <w:unhideWhenUsed/>
    <w:rsid w:val="000945D2"/>
    <w:pPr>
      <w:spacing w:after="100"/>
      <w:ind w:left="240"/>
    </w:pPr>
  </w:style>
  <w:style w:type="character" w:styleId="Hyperlink">
    <w:name w:val="Hyperlink"/>
    <w:basedOn w:val="DefaultParagraphFont"/>
    <w:uiPriority w:val="99"/>
    <w:unhideWhenUsed/>
    <w:rsid w:val="000945D2"/>
    <w:rPr>
      <w:color w:val="0000FF" w:themeColor="hyperlink"/>
      <w:u w:val="single"/>
    </w:rPr>
  </w:style>
  <w:style w:type="paragraph" w:styleId="NoSpacing">
    <w:name w:val="No Spacing"/>
    <w:uiPriority w:val="1"/>
    <w:qFormat/>
    <w:rsid w:val="00094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B7A7D-AD3E-4EA7-B1A2-7E0EC9BE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4517</Words>
  <Characters>25750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NancyRG2018</dc:creator>
  <cp:lastModifiedBy>Nancy Goldberg</cp:lastModifiedBy>
  <cp:revision>3</cp:revision>
  <cp:lastPrinted>2025-05-28T15:32:00Z</cp:lastPrinted>
  <dcterms:created xsi:type="dcterms:W3CDTF">2025-06-18T20:27:00Z</dcterms:created>
  <dcterms:modified xsi:type="dcterms:W3CDTF">2025-06-18T20:46:00Z</dcterms:modified>
</cp:coreProperties>
</file>